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8AE1" w14:textId="005D7184" w:rsidR="00F73F6C" w:rsidRDefault="00AD2FE9">
      <w:pPr>
        <w:pStyle w:val="BodyText"/>
        <w:spacing w:before="7"/>
      </w:pPr>
      <w:r>
        <w:rPr>
          <w:noProof/>
        </w:rPr>
        <mc:AlternateContent>
          <mc:Choice Requires="wps">
            <w:drawing>
              <wp:inline distT="0" distB="0" distL="114300" distR="114300" wp14:anchorId="1BD888E2" wp14:editId="1BA39A50">
                <wp:extent cx="5943600" cy="3314065"/>
                <wp:effectExtent l="0" t="0" r="12700" b="13335"/>
                <wp:docPr id="675987415" name="Text Box 16"/>
                <wp:cNvGraphicFramePr/>
                <a:graphic xmlns:a="http://schemas.openxmlformats.org/drawingml/2006/main">
                  <a:graphicData uri="http://schemas.microsoft.com/office/word/2010/wordprocessingShape">
                    <wps:wsp>
                      <wps:cNvSpPr/>
                      <wps:spPr>
                        <a:xfrm>
                          <a:off x="0" y="0"/>
                          <a:ext cx="5943600" cy="3314065"/>
                        </a:xfrm>
                        <a:prstGeom prst="rect">
                          <a:avLst/>
                        </a:prstGeom>
                        <a:noFill/>
                        <a:ln>
                          <a:solidFill>
                            <a:schemeClr val="tx1"/>
                          </a:solidFill>
                        </a:ln>
                      </wps:spPr>
                      <wps:style>
                        <a:lnRef idx="0">
                          <a:schemeClr val="accent1"/>
                        </a:lnRef>
                        <a:fillRef idx="0">
                          <a:schemeClr val="accent1"/>
                        </a:fillRef>
                        <a:effectRef idx="0">
                          <a:scrgbClr r="0" g="0" b="0"/>
                        </a:effectRef>
                        <a:fontRef idx="minor">
                          <a:schemeClr val="dk1"/>
                        </a:fontRef>
                      </wps:style>
                      <wps:txbx>
                        <w:txbxContent>
                          <w:p w14:paraId="680B67AC" w14:textId="77777777"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 </w:t>
                            </w:r>
                          </w:p>
                          <w:p w14:paraId="18951D62" w14:textId="38167345"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Post Title:</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Support Services Manager</w:t>
                            </w:r>
                          </w:p>
                          <w:p w14:paraId="3A6FBC3C" w14:textId="5050DE94"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Location</w:t>
                            </w:r>
                            <w:r>
                              <w:rPr>
                                <w:rFonts w:eastAsia="Calibri" w:hAnsi="Calibri" w:cs="Calibri"/>
                                <w:b/>
                                <w:bCs/>
                                <w:color w:val="000000"/>
                              </w:rPr>
                              <w:t xml:space="preserve">: </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Home Based in the UK</w:t>
                            </w:r>
                          </w:p>
                          <w:p w14:paraId="0E6D67B2" w14:textId="4977BCAA"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Salary:</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w:t>
                            </w:r>
                            <w:r>
                              <w:rPr>
                                <w:rFonts w:eastAsia="Calibri" w:hAnsi="Calibri" w:cs="Calibri"/>
                                <w:b/>
                                <w:bCs/>
                                <w:color w:val="000000"/>
                              </w:rPr>
                              <w:t xml:space="preserve">36,295 pa pro rata </w:t>
                            </w:r>
                          </w:p>
                          <w:p w14:paraId="7FA35590" w14:textId="118DAAFD"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Hours</w:t>
                            </w:r>
                            <w:r>
                              <w:rPr>
                                <w:rFonts w:eastAsia="Calibri" w:hAnsi="Calibri" w:cs="Calibri"/>
                                <w:b/>
                                <w:bCs/>
                                <w:color w:val="000000"/>
                              </w:rPr>
                              <w:t xml:space="preserve">: </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 xml:space="preserve">Between 22.2 hours to 37 hours per week depending on </w:t>
                            </w:r>
                          </w:p>
                          <w:p w14:paraId="162FCD17" w14:textId="133F54C2" w:rsidR="00AD2FE9" w:rsidRDefault="00AD2FE9" w:rsidP="00AD2FE9">
                            <w:pPr>
                              <w:spacing w:line="396" w:lineRule="auto"/>
                              <w:ind w:left="2160" w:firstLine="720"/>
                              <w:rPr>
                                <w:rFonts w:eastAsia="Calibri" w:hAnsi="Calibri" w:cs="Calibri"/>
                                <w:b/>
                                <w:bCs/>
                                <w:color w:val="000000"/>
                              </w:rPr>
                            </w:pPr>
                            <w:r>
                              <w:rPr>
                                <w:rFonts w:eastAsia="Calibri" w:hAnsi="Calibri" w:cs="Calibri"/>
                                <w:b/>
                                <w:bCs/>
                                <w:color w:val="000000"/>
                              </w:rPr>
                              <w:t>needs of successful applicant</w:t>
                            </w:r>
                          </w:p>
                          <w:p w14:paraId="42DBB263" w14:textId="02E56E9A"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 xml:space="preserve">Line manager: </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Chief Executive</w:t>
                            </w:r>
                          </w:p>
                          <w:p w14:paraId="0157614D" w14:textId="36D0B062"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 xml:space="preserve">Responsible for: </w:t>
                            </w:r>
                            <w:r>
                              <w:rPr>
                                <w:rFonts w:eastAsia="Calibri" w:hAnsi="Calibri" w:cs="Calibri"/>
                                <w:b/>
                                <w:bCs/>
                                <w:color w:val="000000"/>
                              </w:rPr>
                              <w:tab/>
                            </w:r>
                            <w:r>
                              <w:rPr>
                                <w:rFonts w:eastAsia="Calibri" w:hAnsi="Calibri" w:cs="Calibri"/>
                                <w:b/>
                                <w:bCs/>
                                <w:color w:val="000000"/>
                              </w:rPr>
                              <w:t>24-hour Support Team</w:t>
                            </w:r>
                          </w:p>
                          <w:p w14:paraId="103C7894" w14:textId="7F0B8068"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Annual Leave:</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28 days plus statutory days</w:t>
                            </w:r>
                          </w:p>
                          <w:p w14:paraId="7AEA82AE" w14:textId="77777777"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Pension:</w:t>
                            </w:r>
                            <w:r>
                              <w:rPr>
                                <w:rFonts w:eastAsia="Calibri" w:hAnsi="Calibri" w:cs="Calibri"/>
                                <w:b/>
                                <w:bCs/>
                                <w:color w:val="000000"/>
                              </w:rPr>
                              <w:tab/>
                            </w:r>
                            <w:r>
                              <w:rPr>
                                <w:rFonts w:eastAsia="Calibri" w:hAnsi="Calibri" w:cs="Calibri"/>
                                <w:b/>
                                <w:bCs/>
                                <w:color w:val="000000"/>
                              </w:rPr>
                              <w:tab/>
                              <w:t>Contributory Pension Scheme (Auto Enrolment)</w:t>
                            </w:r>
                          </w:p>
                          <w:p w14:paraId="11A44C68" w14:textId="77777777"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Employing body:</w:t>
                            </w:r>
                            <w:r>
                              <w:rPr>
                                <w:rFonts w:eastAsia="Calibri" w:hAnsi="Calibri" w:cs="Calibri"/>
                                <w:b/>
                                <w:bCs/>
                                <w:color w:val="000000"/>
                              </w:rPr>
                              <w:tab/>
                              <w:t>Stop Hate UK</w:t>
                            </w:r>
                          </w:p>
                          <w:p w14:paraId="6713DEF6" w14:textId="77777777" w:rsidR="00AD2FE9" w:rsidRDefault="00AD2FE9" w:rsidP="00AD2FE9">
                            <w:pPr>
                              <w:spacing w:line="252" w:lineRule="auto"/>
                              <w:rPr>
                                <w:rFonts w:eastAsia="Calibri" w:hAnsi="Calibri" w:cs="Calibri"/>
                                <w:color w:val="000000"/>
                              </w:rPr>
                            </w:pPr>
                            <w:r>
                              <w:rPr>
                                <w:rFonts w:eastAsia="Calibri" w:hAnsi="Calibri" w:cs="Calibri"/>
                                <w:color w:val="000000"/>
                              </w:rPr>
                              <w:t> </w:t>
                            </w:r>
                          </w:p>
                        </w:txbxContent>
                      </wps:txbx>
                      <wps:bodyPr spcFirstLastPara="0" wrap="square" lIns="91440" tIns="45720" rIns="91440" bIns="45720" anchor="t">
                        <a:noAutofit/>
                      </wps:bodyPr>
                    </wps:wsp>
                  </a:graphicData>
                </a:graphic>
              </wp:inline>
            </w:drawing>
          </mc:Choice>
          <mc:Fallback>
            <w:pict>
              <v:rect w14:anchorId="1BD888E2" id="Text Box 16" o:spid="_x0000_s1026" style="width:468pt;height:26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" filled="f" strokecolor="black [3213]">
                <v:textbox>
                  <w:txbxContent>
                    <w:p w14:paraId="680B67AC" w14:textId="77777777"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 </w:t>
                      </w:r>
                    </w:p>
                    <w:p w14:paraId="18951D62" w14:textId="38167345"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Post Title:</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Support Services Manager</w:t>
                      </w:r>
                    </w:p>
                    <w:p w14:paraId="3A6FBC3C" w14:textId="5050DE94"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Location</w:t>
                      </w:r>
                      <w:r>
                        <w:rPr>
                          <w:rFonts w:eastAsia="Calibri" w:hAnsi="Calibri" w:cs="Calibri"/>
                          <w:b/>
                          <w:bCs/>
                          <w:color w:val="000000"/>
                        </w:rPr>
                        <w:t xml:space="preserve">: </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Home Based in the UK</w:t>
                      </w:r>
                    </w:p>
                    <w:p w14:paraId="0E6D67B2" w14:textId="4977BCAA"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Salary:</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w:t>
                      </w:r>
                      <w:r>
                        <w:rPr>
                          <w:rFonts w:eastAsia="Calibri" w:hAnsi="Calibri" w:cs="Calibri"/>
                          <w:b/>
                          <w:bCs/>
                          <w:color w:val="000000"/>
                        </w:rPr>
                        <w:t xml:space="preserve">36,295 pa pro rata </w:t>
                      </w:r>
                    </w:p>
                    <w:p w14:paraId="7FA35590" w14:textId="118DAAFD"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Hours</w:t>
                      </w:r>
                      <w:r>
                        <w:rPr>
                          <w:rFonts w:eastAsia="Calibri" w:hAnsi="Calibri" w:cs="Calibri"/>
                          <w:b/>
                          <w:bCs/>
                          <w:color w:val="000000"/>
                        </w:rPr>
                        <w:t xml:space="preserve">: </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 xml:space="preserve">Between 22.2 hours to 37 hours per week depending on </w:t>
                      </w:r>
                    </w:p>
                    <w:p w14:paraId="162FCD17" w14:textId="133F54C2" w:rsidR="00AD2FE9" w:rsidRDefault="00AD2FE9" w:rsidP="00AD2FE9">
                      <w:pPr>
                        <w:spacing w:line="396" w:lineRule="auto"/>
                        <w:ind w:left="2160" w:firstLine="720"/>
                        <w:rPr>
                          <w:rFonts w:eastAsia="Calibri" w:hAnsi="Calibri" w:cs="Calibri"/>
                          <w:b/>
                          <w:bCs/>
                          <w:color w:val="000000"/>
                        </w:rPr>
                      </w:pPr>
                      <w:r>
                        <w:rPr>
                          <w:rFonts w:eastAsia="Calibri" w:hAnsi="Calibri" w:cs="Calibri"/>
                          <w:b/>
                          <w:bCs/>
                          <w:color w:val="000000"/>
                        </w:rPr>
                        <w:t>needs of successful applicant</w:t>
                      </w:r>
                    </w:p>
                    <w:p w14:paraId="42DBB263" w14:textId="02E56E9A"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 xml:space="preserve">Line manager: </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Chief Executive</w:t>
                      </w:r>
                    </w:p>
                    <w:p w14:paraId="0157614D" w14:textId="36D0B062"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 xml:space="preserve">Responsible for: </w:t>
                      </w:r>
                      <w:r>
                        <w:rPr>
                          <w:rFonts w:eastAsia="Calibri" w:hAnsi="Calibri" w:cs="Calibri"/>
                          <w:b/>
                          <w:bCs/>
                          <w:color w:val="000000"/>
                        </w:rPr>
                        <w:tab/>
                      </w:r>
                      <w:r>
                        <w:rPr>
                          <w:rFonts w:eastAsia="Calibri" w:hAnsi="Calibri" w:cs="Calibri"/>
                          <w:b/>
                          <w:bCs/>
                          <w:color w:val="000000"/>
                        </w:rPr>
                        <w:t>24-hour Support Team</w:t>
                      </w:r>
                    </w:p>
                    <w:p w14:paraId="103C7894" w14:textId="7F0B8068"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Annual Leave:</w:t>
                      </w:r>
                      <w:r>
                        <w:rPr>
                          <w:rFonts w:eastAsia="Calibri" w:hAnsi="Calibri" w:cs="Calibri"/>
                          <w:b/>
                          <w:bCs/>
                          <w:color w:val="000000"/>
                        </w:rPr>
                        <w:tab/>
                      </w:r>
                      <w:r>
                        <w:rPr>
                          <w:rFonts w:eastAsia="Calibri" w:hAnsi="Calibri" w:cs="Calibri"/>
                          <w:b/>
                          <w:bCs/>
                          <w:color w:val="000000"/>
                        </w:rPr>
                        <w:tab/>
                      </w:r>
                      <w:r>
                        <w:rPr>
                          <w:rFonts w:eastAsia="Calibri" w:hAnsi="Calibri" w:cs="Calibri"/>
                          <w:b/>
                          <w:bCs/>
                          <w:color w:val="000000"/>
                        </w:rPr>
                        <w:t>28 days plus statutory days</w:t>
                      </w:r>
                    </w:p>
                    <w:p w14:paraId="7AEA82AE" w14:textId="77777777"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Pension:</w:t>
                      </w:r>
                      <w:r>
                        <w:rPr>
                          <w:rFonts w:eastAsia="Calibri" w:hAnsi="Calibri" w:cs="Calibri"/>
                          <w:b/>
                          <w:bCs/>
                          <w:color w:val="000000"/>
                        </w:rPr>
                        <w:tab/>
                      </w:r>
                      <w:r>
                        <w:rPr>
                          <w:rFonts w:eastAsia="Calibri" w:hAnsi="Calibri" w:cs="Calibri"/>
                          <w:b/>
                          <w:bCs/>
                          <w:color w:val="000000"/>
                        </w:rPr>
                        <w:tab/>
                        <w:t>Contributory Pension Scheme (Auto Enrolment)</w:t>
                      </w:r>
                    </w:p>
                    <w:p w14:paraId="11A44C68" w14:textId="77777777" w:rsidR="00AD2FE9" w:rsidRDefault="00AD2FE9" w:rsidP="00AD2FE9">
                      <w:pPr>
                        <w:spacing w:line="396" w:lineRule="auto"/>
                        <w:ind w:firstLine="547"/>
                        <w:rPr>
                          <w:rFonts w:eastAsia="Calibri" w:hAnsi="Calibri" w:cs="Calibri"/>
                          <w:b/>
                          <w:bCs/>
                          <w:color w:val="000000"/>
                        </w:rPr>
                      </w:pPr>
                      <w:r>
                        <w:rPr>
                          <w:rFonts w:eastAsia="Calibri" w:hAnsi="Calibri" w:cs="Calibri"/>
                          <w:b/>
                          <w:bCs/>
                          <w:color w:val="000000"/>
                        </w:rPr>
                        <w:t>Employing body:</w:t>
                      </w:r>
                      <w:r>
                        <w:rPr>
                          <w:rFonts w:eastAsia="Calibri" w:hAnsi="Calibri" w:cs="Calibri"/>
                          <w:b/>
                          <w:bCs/>
                          <w:color w:val="000000"/>
                        </w:rPr>
                        <w:tab/>
                        <w:t>Stop Hate UK</w:t>
                      </w:r>
                    </w:p>
                    <w:p w14:paraId="6713DEF6" w14:textId="77777777" w:rsidR="00AD2FE9" w:rsidRDefault="00AD2FE9" w:rsidP="00AD2FE9">
                      <w:pPr>
                        <w:spacing w:line="252" w:lineRule="auto"/>
                        <w:rPr>
                          <w:rFonts w:eastAsia="Calibri" w:hAnsi="Calibri" w:cs="Calibri"/>
                          <w:color w:val="000000"/>
                        </w:rPr>
                      </w:pPr>
                      <w:r>
                        <w:rPr>
                          <w:rFonts w:eastAsia="Calibri" w:hAnsi="Calibri" w:cs="Calibri"/>
                          <w:color w:val="000000"/>
                        </w:rPr>
                        <w:t> </w:t>
                      </w:r>
                    </w:p>
                  </w:txbxContent>
                </v:textbox>
                <w10:anchorlock/>
              </v:rect>
            </w:pict>
          </mc:Fallback>
        </mc:AlternateContent>
      </w:r>
    </w:p>
    <w:p w14:paraId="19B5FE02" w14:textId="20D7B25F" w:rsidR="00F73F6C" w:rsidRDefault="00F73F6C">
      <w:pPr>
        <w:pStyle w:val="BodyText"/>
        <w:spacing w:before="7"/>
      </w:pPr>
    </w:p>
    <w:p w14:paraId="3048CA16" w14:textId="0480007D" w:rsidR="5AD5D681" w:rsidRDefault="5AD5D681" w:rsidP="00AD2FE9">
      <w:pPr>
        <w:pStyle w:val="Heading1"/>
        <w:tabs>
          <w:tab w:val="left" w:pos="6096"/>
        </w:tabs>
        <w:spacing w:before="92"/>
        <w:ind w:left="0" w:right="3980"/>
        <w:rPr>
          <w:u w:val="thick"/>
        </w:rPr>
      </w:pPr>
    </w:p>
    <w:p w14:paraId="53447279" w14:textId="59BA1012" w:rsidR="00F73F6C" w:rsidRDefault="007A50C6" w:rsidP="007A50C6">
      <w:pPr>
        <w:pStyle w:val="Heading1"/>
        <w:tabs>
          <w:tab w:val="left" w:pos="6096"/>
        </w:tabs>
        <w:spacing w:before="92"/>
        <w:ind w:left="3828" w:right="3980"/>
        <w:jc w:val="center"/>
        <w:rPr>
          <w:u w:val="thick"/>
        </w:rPr>
      </w:pPr>
      <w:r>
        <w:rPr>
          <w:u w:val="thick"/>
        </w:rPr>
        <w:t xml:space="preserve">JOB </w:t>
      </w:r>
      <w:r w:rsidR="00A1075B">
        <w:rPr>
          <w:u w:val="thick"/>
        </w:rPr>
        <w:t>DESCRIPTION</w:t>
      </w:r>
    </w:p>
    <w:p w14:paraId="03E86D98" w14:textId="77777777" w:rsidR="006B0167" w:rsidRDefault="006B0167" w:rsidP="006B0167">
      <w:pPr>
        <w:pStyle w:val="Heading1"/>
        <w:spacing w:before="92"/>
        <w:ind w:left="3929" w:right="3980"/>
        <w:rPr>
          <w:u w:val="thick"/>
        </w:rPr>
      </w:pPr>
    </w:p>
    <w:p w14:paraId="00F67644" w14:textId="77777777" w:rsidR="006B0167" w:rsidRDefault="006B0167">
      <w:pPr>
        <w:spacing w:before="93"/>
        <w:ind w:left="113"/>
        <w:rPr>
          <w:b/>
          <w:sz w:val="24"/>
        </w:rPr>
      </w:pPr>
    </w:p>
    <w:p w14:paraId="0A23AFD3" w14:textId="563E6B25" w:rsidR="00F73F6C" w:rsidRPr="002E433B" w:rsidRDefault="00A1075B">
      <w:pPr>
        <w:spacing w:before="93"/>
        <w:ind w:left="113"/>
        <w:rPr>
          <w:b/>
          <w:sz w:val="24"/>
        </w:rPr>
      </w:pPr>
      <w:r w:rsidRPr="002E433B">
        <w:rPr>
          <w:b/>
          <w:sz w:val="24"/>
        </w:rPr>
        <w:t>Purpose of job</w:t>
      </w:r>
    </w:p>
    <w:p w14:paraId="33A15511" w14:textId="4F4932DC" w:rsidR="00035CE2" w:rsidRPr="002E433B" w:rsidRDefault="00035CE2">
      <w:pPr>
        <w:spacing w:before="93"/>
        <w:ind w:left="113"/>
        <w:rPr>
          <w:b/>
          <w:sz w:val="24"/>
        </w:rPr>
      </w:pPr>
    </w:p>
    <w:p w14:paraId="11A32AC7" w14:textId="574B01CC" w:rsidR="00561BE7" w:rsidRPr="002E433B" w:rsidRDefault="00035CE2" w:rsidP="4CD8C9FC">
      <w:pPr>
        <w:spacing w:before="93"/>
        <w:ind w:left="113"/>
        <w:rPr>
          <w:sz w:val="24"/>
          <w:szCs w:val="24"/>
        </w:rPr>
      </w:pPr>
      <w:r w:rsidRPr="4CD8C9FC">
        <w:rPr>
          <w:sz w:val="24"/>
          <w:szCs w:val="24"/>
        </w:rPr>
        <w:t xml:space="preserve">To manage, develop and shape a high-quality team to deliver Stop Hate UK’s </w:t>
      </w:r>
      <w:r w:rsidR="00561BE7" w:rsidRPr="4CD8C9FC">
        <w:rPr>
          <w:sz w:val="24"/>
          <w:szCs w:val="24"/>
        </w:rPr>
        <w:t>24-Hour</w:t>
      </w:r>
      <w:r w:rsidRPr="4CD8C9FC">
        <w:rPr>
          <w:sz w:val="24"/>
          <w:szCs w:val="24"/>
        </w:rPr>
        <w:t xml:space="preserve"> </w:t>
      </w:r>
      <w:r w:rsidR="009228E7" w:rsidRPr="4CD8C9FC">
        <w:rPr>
          <w:sz w:val="24"/>
          <w:szCs w:val="24"/>
        </w:rPr>
        <w:t>h</w:t>
      </w:r>
      <w:r w:rsidRPr="4CD8C9FC">
        <w:rPr>
          <w:sz w:val="24"/>
          <w:szCs w:val="24"/>
        </w:rPr>
        <w:t>elpline</w:t>
      </w:r>
      <w:r w:rsidR="009228E7" w:rsidRPr="4CD8C9FC">
        <w:rPr>
          <w:sz w:val="24"/>
          <w:szCs w:val="24"/>
        </w:rPr>
        <w:t>s and</w:t>
      </w:r>
      <w:r w:rsidRPr="4CD8C9FC">
        <w:rPr>
          <w:sz w:val="24"/>
          <w:szCs w:val="24"/>
        </w:rPr>
        <w:t xml:space="preserve"> advocacy support</w:t>
      </w:r>
      <w:r w:rsidR="009228E7" w:rsidRPr="4CD8C9FC">
        <w:rPr>
          <w:sz w:val="24"/>
          <w:szCs w:val="24"/>
        </w:rPr>
        <w:t xml:space="preserve"> services.</w:t>
      </w:r>
      <w:r w:rsidR="00561BE7" w:rsidRPr="4CD8C9FC">
        <w:rPr>
          <w:sz w:val="24"/>
          <w:szCs w:val="24"/>
        </w:rPr>
        <w:t xml:space="preserve"> </w:t>
      </w:r>
    </w:p>
    <w:p w14:paraId="38DF4769" w14:textId="68C355D1" w:rsidR="00561BE7" w:rsidRPr="002E433B" w:rsidRDefault="00561BE7">
      <w:pPr>
        <w:spacing w:before="93"/>
        <w:ind w:left="113"/>
        <w:rPr>
          <w:bCs/>
          <w:sz w:val="24"/>
        </w:rPr>
      </w:pPr>
    </w:p>
    <w:p w14:paraId="444C80FB" w14:textId="15533C26" w:rsidR="00561BE7" w:rsidRPr="002E433B" w:rsidRDefault="00561BE7">
      <w:pPr>
        <w:spacing w:before="93"/>
        <w:ind w:left="113"/>
      </w:pPr>
      <w:bookmarkStart w:id="0" w:name="_Hlk44948476"/>
      <w:r w:rsidRPr="5AD5D681">
        <w:rPr>
          <w:sz w:val="24"/>
          <w:szCs w:val="24"/>
        </w:rPr>
        <w:t xml:space="preserve">To promote and present the work of the </w:t>
      </w:r>
      <w:r w:rsidR="009228E7" w:rsidRPr="5AD5D681">
        <w:rPr>
          <w:sz w:val="24"/>
          <w:szCs w:val="24"/>
        </w:rPr>
        <w:t>Support Team</w:t>
      </w:r>
      <w:r w:rsidRPr="5AD5D681">
        <w:rPr>
          <w:sz w:val="24"/>
          <w:szCs w:val="24"/>
        </w:rPr>
        <w:t xml:space="preserve"> and Stop Hate UK to a wide range of different agencies, services</w:t>
      </w:r>
      <w:r w:rsidR="00D658E4" w:rsidRPr="5AD5D681">
        <w:rPr>
          <w:sz w:val="24"/>
          <w:szCs w:val="24"/>
        </w:rPr>
        <w:t xml:space="preserve">, multi-sector partnerships </w:t>
      </w:r>
      <w:r w:rsidRPr="5AD5D681">
        <w:rPr>
          <w:sz w:val="24"/>
          <w:szCs w:val="24"/>
        </w:rPr>
        <w:t xml:space="preserve">and communities. </w:t>
      </w:r>
      <w:r w:rsidR="004F36C7" w:rsidRPr="5AD5D681">
        <w:rPr>
          <w:sz w:val="24"/>
          <w:szCs w:val="24"/>
        </w:rPr>
        <w:t>This will include the development and delivery of training</w:t>
      </w:r>
      <w:r w:rsidR="1CC8925C" w:rsidRPr="5AD5D681">
        <w:rPr>
          <w:sz w:val="24"/>
          <w:szCs w:val="24"/>
        </w:rPr>
        <w:t>.</w:t>
      </w:r>
      <w:r w:rsidR="004F36C7" w:rsidRPr="5AD5D681">
        <w:rPr>
          <w:sz w:val="24"/>
          <w:szCs w:val="24"/>
        </w:rPr>
        <w:t xml:space="preserve"> </w:t>
      </w:r>
    </w:p>
    <w:bookmarkEnd w:id="0"/>
    <w:p w14:paraId="64BD535E" w14:textId="2FD8A930" w:rsidR="5AD5D681" w:rsidRDefault="5AD5D681" w:rsidP="5AD5D681">
      <w:pPr>
        <w:spacing w:before="93"/>
        <w:ind w:left="113"/>
        <w:rPr>
          <w:sz w:val="24"/>
          <w:szCs w:val="24"/>
        </w:rPr>
      </w:pPr>
    </w:p>
    <w:p w14:paraId="28C0287D" w14:textId="289934DC" w:rsidR="00561BE7" w:rsidRPr="002E433B" w:rsidRDefault="00561BE7" w:rsidP="1FCA4EF7">
      <w:pPr>
        <w:spacing w:before="93"/>
        <w:ind w:left="113"/>
        <w:rPr>
          <w:sz w:val="24"/>
          <w:szCs w:val="24"/>
        </w:rPr>
      </w:pPr>
      <w:r w:rsidRPr="5AD5D681">
        <w:rPr>
          <w:sz w:val="24"/>
          <w:szCs w:val="24"/>
        </w:rPr>
        <w:t xml:space="preserve">To develop </w:t>
      </w:r>
      <w:r w:rsidR="005F5C5D" w:rsidRPr="5AD5D681">
        <w:rPr>
          <w:sz w:val="24"/>
          <w:szCs w:val="24"/>
        </w:rPr>
        <w:t>new ways</w:t>
      </w:r>
      <w:r w:rsidRPr="5AD5D681">
        <w:rPr>
          <w:sz w:val="24"/>
          <w:szCs w:val="24"/>
        </w:rPr>
        <w:t xml:space="preserve"> for the 24-hour Support </w:t>
      </w:r>
      <w:r w:rsidR="684DD224" w:rsidRPr="5AD5D681">
        <w:rPr>
          <w:sz w:val="24"/>
          <w:szCs w:val="24"/>
        </w:rPr>
        <w:t>T</w:t>
      </w:r>
      <w:r w:rsidRPr="5AD5D681">
        <w:rPr>
          <w:sz w:val="24"/>
          <w:szCs w:val="24"/>
        </w:rPr>
        <w:t xml:space="preserve">eam to achieve </w:t>
      </w:r>
      <w:r w:rsidR="004D047F" w:rsidRPr="5AD5D681">
        <w:rPr>
          <w:sz w:val="24"/>
          <w:szCs w:val="24"/>
        </w:rPr>
        <w:t xml:space="preserve">its </w:t>
      </w:r>
      <w:r w:rsidRPr="5AD5D681">
        <w:rPr>
          <w:sz w:val="24"/>
          <w:szCs w:val="24"/>
        </w:rPr>
        <w:t>agreed objectives</w:t>
      </w:r>
      <w:r w:rsidR="005F5C5D" w:rsidRPr="5AD5D681">
        <w:rPr>
          <w:sz w:val="24"/>
          <w:szCs w:val="24"/>
        </w:rPr>
        <w:t>.</w:t>
      </w:r>
      <w:r w:rsidR="00D658E4" w:rsidRPr="5AD5D681">
        <w:rPr>
          <w:sz w:val="24"/>
          <w:szCs w:val="24"/>
        </w:rPr>
        <w:t xml:space="preserve"> </w:t>
      </w:r>
      <w:r w:rsidR="005F5C5D" w:rsidRPr="5AD5D681">
        <w:rPr>
          <w:sz w:val="24"/>
          <w:szCs w:val="24"/>
        </w:rPr>
        <w:t xml:space="preserve">Creating </w:t>
      </w:r>
      <w:r w:rsidR="00D658E4" w:rsidRPr="5AD5D681">
        <w:rPr>
          <w:sz w:val="24"/>
          <w:szCs w:val="24"/>
        </w:rPr>
        <w:t>the vision</w:t>
      </w:r>
      <w:r w:rsidR="005F5C5D" w:rsidRPr="5AD5D681">
        <w:rPr>
          <w:sz w:val="24"/>
          <w:szCs w:val="24"/>
        </w:rPr>
        <w:t xml:space="preserve">, </w:t>
      </w:r>
      <w:r w:rsidR="76391A08" w:rsidRPr="5AD5D681">
        <w:rPr>
          <w:sz w:val="24"/>
          <w:szCs w:val="24"/>
        </w:rPr>
        <w:t>ideas,</w:t>
      </w:r>
      <w:r w:rsidR="00D658E4" w:rsidRPr="5AD5D681">
        <w:rPr>
          <w:sz w:val="24"/>
          <w:szCs w:val="24"/>
        </w:rPr>
        <w:t xml:space="preserve"> and </w:t>
      </w:r>
      <w:r w:rsidR="00621213" w:rsidRPr="5AD5D681">
        <w:rPr>
          <w:sz w:val="24"/>
          <w:szCs w:val="24"/>
        </w:rPr>
        <w:t xml:space="preserve">action </w:t>
      </w:r>
      <w:r w:rsidR="00D658E4" w:rsidRPr="5AD5D681">
        <w:rPr>
          <w:sz w:val="24"/>
          <w:szCs w:val="24"/>
        </w:rPr>
        <w:t xml:space="preserve">plan for the </w:t>
      </w:r>
      <w:r w:rsidR="005F5C5D" w:rsidRPr="5AD5D681">
        <w:rPr>
          <w:sz w:val="24"/>
          <w:szCs w:val="24"/>
        </w:rPr>
        <w:t xml:space="preserve">team’s </w:t>
      </w:r>
      <w:r w:rsidR="00D658E4" w:rsidRPr="5AD5D681">
        <w:rPr>
          <w:sz w:val="24"/>
          <w:szCs w:val="24"/>
        </w:rPr>
        <w:t>service delivery within the resources available</w:t>
      </w:r>
      <w:r w:rsidR="00621213" w:rsidRPr="5AD5D681">
        <w:rPr>
          <w:sz w:val="24"/>
          <w:szCs w:val="24"/>
        </w:rPr>
        <w:t xml:space="preserve"> and providing direct training to the team when required.</w:t>
      </w:r>
      <w:r w:rsidR="00D658E4" w:rsidRPr="5AD5D681">
        <w:rPr>
          <w:sz w:val="24"/>
          <w:szCs w:val="24"/>
        </w:rPr>
        <w:t xml:space="preserve">  </w:t>
      </w:r>
      <w:r w:rsidRPr="5AD5D681">
        <w:rPr>
          <w:sz w:val="24"/>
          <w:szCs w:val="24"/>
        </w:rPr>
        <w:t xml:space="preserve">    </w:t>
      </w:r>
    </w:p>
    <w:p w14:paraId="4630F8EA" w14:textId="23086AC3" w:rsidR="00035CE2" w:rsidRPr="002E433B" w:rsidRDefault="00561BE7">
      <w:pPr>
        <w:spacing w:before="93"/>
        <w:ind w:left="113"/>
        <w:rPr>
          <w:bCs/>
          <w:sz w:val="24"/>
        </w:rPr>
      </w:pPr>
      <w:r w:rsidRPr="002E433B">
        <w:rPr>
          <w:bCs/>
          <w:sz w:val="24"/>
        </w:rPr>
        <w:t xml:space="preserve">   </w:t>
      </w:r>
      <w:r w:rsidR="004D047F" w:rsidRPr="002E433B">
        <w:rPr>
          <w:bCs/>
          <w:sz w:val="24"/>
        </w:rPr>
        <w:t>.</w:t>
      </w:r>
    </w:p>
    <w:p w14:paraId="14F48A91" w14:textId="02D426BA" w:rsidR="004D047F" w:rsidRPr="002E433B" w:rsidRDefault="004D047F" w:rsidP="1FCA4EF7">
      <w:pPr>
        <w:spacing w:before="93"/>
        <w:ind w:left="113"/>
        <w:rPr>
          <w:sz w:val="24"/>
          <w:szCs w:val="24"/>
        </w:rPr>
      </w:pPr>
      <w:r w:rsidRPr="1FCA4EF7">
        <w:rPr>
          <w:sz w:val="24"/>
          <w:szCs w:val="24"/>
        </w:rPr>
        <w:t>To be an inspirational</w:t>
      </w:r>
      <w:r w:rsidR="00947F7E" w:rsidRPr="1FCA4EF7">
        <w:rPr>
          <w:sz w:val="24"/>
          <w:szCs w:val="24"/>
        </w:rPr>
        <w:t>, supportive</w:t>
      </w:r>
      <w:r w:rsidRPr="1FCA4EF7">
        <w:rPr>
          <w:sz w:val="24"/>
          <w:szCs w:val="24"/>
        </w:rPr>
        <w:t xml:space="preserve"> and effective line manager who can </w:t>
      </w:r>
      <w:r w:rsidR="00637895" w:rsidRPr="1FCA4EF7">
        <w:rPr>
          <w:sz w:val="24"/>
          <w:szCs w:val="24"/>
        </w:rPr>
        <w:t>“</w:t>
      </w:r>
      <w:r w:rsidRPr="1FCA4EF7">
        <w:rPr>
          <w:sz w:val="24"/>
          <w:szCs w:val="24"/>
        </w:rPr>
        <w:t>make things happen</w:t>
      </w:r>
      <w:r w:rsidR="00637895" w:rsidRPr="1FCA4EF7">
        <w:rPr>
          <w:sz w:val="24"/>
          <w:szCs w:val="24"/>
        </w:rPr>
        <w:t>”</w:t>
      </w:r>
      <w:r w:rsidRPr="1FCA4EF7">
        <w:rPr>
          <w:sz w:val="24"/>
          <w:szCs w:val="24"/>
        </w:rPr>
        <w:t xml:space="preserve"> and ensure the</w:t>
      </w:r>
      <w:r w:rsidR="00947F7E" w:rsidRPr="1FCA4EF7">
        <w:rPr>
          <w:sz w:val="24"/>
          <w:szCs w:val="24"/>
        </w:rPr>
        <w:t>ir</w:t>
      </w:r>
      <w:r w:rsidRPr="1FCA4EF7">
        <w:rPr>
          <w:sz w:val="24"/>
          <w:szCs w:val="24"/>
        </w:rPr>
        <w:t xml:space="preserve"> team is </w:t>
      </w:r>
      <w:r w:rsidR="00D26139" w:rsidRPr="1FCA4EF7">
        <w:rPr>
          <w:sz w:val="24"/>
          <w:szCs w:val="24"/>
        </w:rPr>
        <w:t xml:space="preserve">incorporating and </w:t>
      </w:r>
      <w:r w:rsidRPr="1FCA4EF7">
        <w:rPr>
          <w:sz w:val="24"/>
          <w:szCs w:val="24"/>
        </w:rPr>
        <w:t xml:space="preserve">delivering </w:t>
      </w:r>
      <w:r w:rsidR="00621213" w:rsidRPr="1FCA4EF7">
        <w:rPr>
          <w:sz w:val="24"/>
          <w:szCs w:val="24"/>
        </w:rPr>
        <w:t xml:space="preserve">current </w:t>
      </w:r>
      <w:r w:rsidRPr="1FCA4EF7">
        <w:rPr>
          <w:sz w:val="24"/>
          <w:szCs w:val="24"/>
        </w:rPr>
        <w:t xml:space="preserve">best </w:t>
      </w:r>
      <w:r w:rsidR="43CEA51B" w:rsidRPr="1FCA4EF7">
        <w:rPr>
          <w:sz w:val="24"/>
          <w:szCs w:val="24"/>
        </w:rPr>
        <w:t>practices</w:t>
      </w:r>
      <w:r w:rsidRPr="1FCA4EF7">
        <w:rPr>
          <w:sz w:val="24"/>
          <w:szCs w:val="24"/>
        </w:rPr>
        <w:t xml:space="preserve"> </w:t>
      </w:r>
      <w:r w:rsidR="00D26139" w:rsidRPr="1FCA4EF7">
        <w:rPr>
          <w:sz w:val="24"/>
          <w:szCs w:val="24"/>
        </w:rPr>
        <w:t xml:space="preserve">in </w:t>
      </w:r>
      <w:r w:rsidR="4E4EACB6" w:rsidRPr="1FCA4EF7">
        <w:rPr>
          <w:sz w:val="24"/>
          <w:szCs w:val="24"/>
        </w:rPr>
        <w:t>anti-</w:t>
      </w:r>
      <w:r w:rsidR="00D26139" w:rsidRPr="1FCA4EF7">
        <w:rPr>
          <w:sz w:val="24"/>
          <w:szCs w:val="24"/>
        </w:rPr>
        <w:t>Hate support.</w:t>
      </w:r>
      <w:r w:rsidRPr="1FCA4EF7">
        <w:rPr>
          <w:sz w:val="24"/>
          <w:szCs w:val="24"/>
        </w:rPr>
        <w:t xml:space="preserve"> </w:t>
      </w:r>
    </w:p>
    <w:p w14:paraId="68314935" w14:textId="45D26E97" w:rsidR="00637895" w:rsidRPr="002E433B" w:rsidRDefault="00637895">
      <w:pPr>
        <w:spacing w:before="93"/>
        <w:ind w:left="113"/>
        <w:rPr>
          <w:bCs/>
          <w:sz w:val="24"/>
        </w:rPr>
      </w:pPr>
    </w:p>
    <w:p w14:paraId="17F7C18D" w14:textId="38299440" w:rsidR="00637895" w:rsidRPr="002E433B" w:rsidRDefault="11F63D8C" w:rsidP="00637895">
      <w:pPr>
        <w:pStyle w:val="BodyText"/>
        <w:ind w:left="113" w:right="185"/>
      </w:pPr>
      <w:bookmarkStart w:id="1" w:name="_Hlk44972430"/>
      <w:r>
        <w:t>T</w:t>
      </w:r>
      <w:r w:rsidR="0074427A">
        <w:t>he postholder</w:t>
      </w:r>
      <w:r w:rsidR="00637895">
        <w:t xml:space="preserve"> will be expected to travel across the UK and on occasion internationally as required.</w:t>
      </w:r>
    </w:p>
    <w:bookmarkEnd w:id="1"/>
    <w:p w14:paraId="3019CD86" w14:textId="39434F10" w:rsidR="16DD7914" w:rsidRDefault="16DD7914" w:rsidP="16DD7914">
      <w:pPr>
        <w:pStyle w:val="BodyText"/>
        <w:ind w:left="113" w:right="185"/>
      </w:pPr>
    </w:p>
    <w:p w14:paraId="743CC9F5" w14:textId="58B0B90B" w:rsidR="16DD7914" w:rsidRDefault="16DD7914" w:rsidP="16DD7914">
      <w:pPr>
        <w:pStyle w:val="BodyText"/>
        <w:ind w:left="113" w:right="185"/>
      </w:pPr>
    </w:p>
    <w:p w14:paraId="57244B6A" w14:textId="77777777" w:rsidR="00F73F6C" w:rsidRDefault="00A1075B">
      <w:pPr>
        <w:pStyle w:val="Heading1"/>
        <w:spacing w:before="92"/>
      </w:pPr>
      <w:r>
        <w:lastRenderedPageBreak/>
        <w:t>Key Areas</w:t>
      </w:r>
    </w:p>
    <w:p w14:paraId="17570D67" w14:textId="051295C3" w:rsidR="00EA0F0B" w:rsidRPr="002E433B" w:rsidRDefault="0074427A" w:rsidP="00EA0F0B">
      <w:pPr>
        <w:pStyle w:val="BodyText"/>
        <w:numPr>
          <w:ilvl w:val="0"/>
          <w:numId w:val="4"/>
        </w:numPr>
        <w:tabs>
          <w:tab w:val="left" w:pos="833"/>
        </w:tabs>
        <w:spacing w:before="184"/>
      </w:pPr>
      <w:r w:rsidRPr="00377D27">
        <w:t>Management of</w:t>
      </w:r>
      <w:r w:rsidRPr="002E433B">
        <w:t xml:space="preserve"> </w:t>
      </w:r>
      <w:r w:rsidR="00A1075B" w:rsidRPr="002E433B">
        <w:t>Helpline and Advocacy</w:t>
      </w:r>
      <w:r w:rsidR="00A1075B" w:rsidRPr="002E433B">
        <w:rPr>
          <w:spacing w:val="-15"/>
        </w:rPr>
        <w:t xml:space="preserve"> </w:t>
      </w:r>
      <w:r w:rsidR="00A1075B" w:rsidRPr="002E433B">
        <w:t>Services</w:t>
      </w:r>
    </w:p>
    <w:p w14:paraId="42D44B99" w14:textId="05B2DA9A" w:rsidR="00B171BE" w:rsidRPr="002E433B" w:rsidRDefault="002E433B" w:rsidP="00EA0F0B">
      <w:pPr>
        <w:pStyle w:val="BodyText"/>
        <w:numPr>
          <w:ilvl w:val="0"/>
          <w:numId w:val="4"/>
        </w:numPr>
        <w:tabs>
          <w:tab w:val="left" w:pos="833"/>
        </w:tabs>
      </w:pPr>
      <w:bookmarkStart w:id="2" w:name="_Hlk44948380"/>
      <w:r>
        <w:t>E</w:t>
      </w:r>
      <w:r w:rsidR="00CF764C" w:rsidRPr="002E433B">
        <w:t xml:space="preserve">xternal </w:t>
      </w:r>
      <w:r w:rsidRPr="002E433B">
        <w:t>agencies</w:t>
      </w:r>
      <w:r>
        <w:t>, communities</w:t>
      </w:r>
      <w:r w:rsidR="005F5C5D" w:rsidRPr="002E433B">
        <w:t>,</w:t>
      </w:r>
      <w:r w:rsidR="00CF764C" w:rsidRPr="002E433B">
        <w:t xml:space="preserve"> </w:t>
      </w:r>
      <w:r w:rsidR="005F5C5D" w:rsidRPr="002E433B">
        <w:t>t</w:t>
      </w:r>
      <w:r w:rsidR="00B171BE" w:rsidRPr="002E433B">
        <w:t>raining and outreach</w:t>
      </w:r>
    </w:p>
    <w:bookmarkEnd w:id="2"/>
    <w:p w14:paraId="65D185AC" w14:textId="60EBAE27" w:rsidR="00F73F6C" w:rsidRDefault="00B171BE">
      <w:pPr>
        <w:pStyle w:val="BodyText"/>
        <w:tabs>
          <w:tab w:val="left" w:pos="833"/>
        </w:tabs>
        <w:ind w:left="113"/>
      </w:pPr>
      <w:r>
        <w:t>3</w:t>
      </w:r>
      <w:r w:rsidR="00A1075B">
        <w:t>.0</w:t>
      </w:r>
      <w:r w:rsidR="00A1075B">
        <w:tab/>
        <w:t>Human Resource and Technical</w:t>
      </w:r>
      <w:r w:rsidR="00A1075B">
        <w:rPr>
          <w:spacing w:val="-14"/>
        </w:rPr>
        <w:t xml:space="preserve"> </w:t>
      </w:r>
      <w:r w:rsidR="00A1075B">
        <w:t>Support</w:t>
      </w:r>
    </w:p>
    <w:p w14:paraId="3202081A" w14:textId="423057B7" w:rsidR="00F73F6C" w:rsidRDefault="00B171BE">
      <w:pPr>
        <w:pStyle w:val="BodyText"/>
        <w:tabs>
          <w:tab w:val="left" w:pos="833"/>
        </w:tabs>
        <w:ind w:left="113"/>
      </w:pPr>
      <w:r>
        <w:t>4</w:t>
      </w:r>
      <w:r w:rsidR="00A1075B">
        <w:t>.0</w:t>
      </w:r>
      <w:r w:rsidR="00A1075B">
        <w:tab/>
        <w:t>Managing</w:t>
      </w:r>
      <w:r w:rsidR="00A1075B">
        <w:rPr>
          <w:spacing w:val="-7"/>
        </w:rPr>
        <w:t xml:space="preserve"> </w:t>
      </w:r>
      <w:r w:rsidR="00A1075B">
        <w:t>Self</w:t>
      </w:r>
    </w:p>
    <w:p w14:paraId="12FDA783" w14:textId="77777777" w:rsidR="00F73F6C" w:rsidRDefault="00F73F6C">
      <w:pPr>
        <w:pStyle w:val="BodyText"/>
        <w:rPr>
          <w:sz w:val="26"/>
        </w:rPr>
      </w:pPr>
    </w:p>
    <w:p w14:paraId="36AF0333" w14:textId="77777777" w:rsidR="00335847" w:rsidRDefault="00335847">
      <w:pPr>
        <w:pStyle w:val="BodyText"/>
        <w:rPr>
          <w:sz w:val="26"/>
        </w:rPr>
      </w:pPr>
    </w:p>
    <w:p w14:paraId="28100CCE" w14:textId="77777777" w:rsidR="00F73F6C" w:rsidRDefault="00F73F6C">
      <w:pPr>
        <w:pStyle w:val="BodyText"/>
        <w:spacing w:before="11"/>
        <w:rPr>
          <w:sz w:val="21"/>
        </w:rPr>
      </w:pPr>
    </w:p>
    <w:p w14:paraId="0AC807DE" w14:textId="77777777" w:rsidR="00F73F6C" w:rsidRDefault="00A1075B" w:rsidP="0033634C">
      <w:pPr>
        <w:pStyle w:val="Heading1"/>
        <w:ind w:left="0"/>
      </w:pPr>
      <w:r>
        <w:t>Duties and Responsibilities</w:t>
      </w:r>
    </w:p>
    <w:p w14:paraId="36E278A3" w14:textId="77777777" w:rsidR="00F73F6C" w:rsidRDefault="00F73F6C">
      <w:pPr>
        <w:pStyle w:val="BodyText"/>
        <w:rPr>
          <w:b/>
        </w:rPr>
      </w:pPr>
    </w:p>
    <w:p w14:paraId="293AC667" w14:textId="1E44464C" w:rsidR="00F73F6C" w:rsidRPr="00CD0C8D" w:rsidRDefault="0074427A" w:rsidP="00CD0C8D">
      <w:pPr>
        <w:pStyle w:val="ListParagraph"/>
        <w:numPr>
          <w:ilvl w:val="0"/>
          <w:numId w:val="10"/>
        </w:numPr>
        <w:ind w:left="720" w:hanging="720"/>
        <w:rPr>
          <w:b/>
        </w:rPr>
      </w:pPr>
      <w:bookmarkStart w:id="3" w:name="_Hlk44942653"/>
      <w:r w:rsidRPr="00CD0C8D">
        <w:rPr>
          <w:b/>
        </w:rPr>
        <w:t>Management of</w:t>
      </w:r>
      <w:bookmarkEnd w:id="3"/>
      <w:r w:rsidRPr="00CD0C8D">
        <w:rPr>
          <w:b/>
        </w:rPr>
        <w:t xml:space="preserve"> </w:t>
      </w:r>
      <w:r w:rsidR="00A1075B" w:rsidRPr="00CD0C8D">
        <w:rPr>
          <w:b/>
        </w:rPr>
        <w:t>Helpline and Advocacy</w:t>
      </w:r>
      <w:r w:rsidR="00A1075B" w:rsidRPr="00CD0C8D">
        <w:rPr>
          <w:b/>
          <w:spacing w:val="-11"/>
        </w:rPr>
        <w:t xml:space="preserve"> </w:t>
      </w:r>
      <w:r w:rsidR="00A1075B" w:rsidRPr="00CD0C8D">
        <w:rPr>
          <w:b/>
        </w:rPr>
        <w:t>Services</w:t>
      </w:r>
    </w:p>
    <w:p w14:paraId="4EDA384E" w14:textId="77777777" w:rsidR="00F73F6C" w:rsidRDefault="00F73F6C">
      <w:pPr>
        <w:pStyle w:val="BodyText"/>
        <w:spacing w:before="11"/>
        <w:rPr>
          <w:b/>
          <w:sz w:val="23"/>
        </w:rPr>
      </w:pPr>
    </w:p>
    <w:p w14:paraId="2D6D9826" w14:textId="75EF539E" w:rsidR="00F73F6C" w:rsidRPr="00CD0C8D" w:rsidRDefault="00CD0C8D" w:rsidP="00CD0C8D">
      <w:pPr>
        <w:tabs>
          <w:tab w:val="left" w:pos="833"/>
          <w:tab w:val="left" w:pos="834"/>
        </w:tabs>
        <w:spacing w:before="11"/>
        <w:ind w:left="720" w:right="198" w:hanging="720"/>
      </w:pPr>
      <w:r w:rsidRPr="5AD5D681">
        <w:rPr>
          <w:sz w:val="24"/>
          <w:szCs w:val="24"/>
        </w:rPr>
        <w:t>1.1</w:t>
      </w:r>
      <w:r>
        <w:rPr>
          <w:sz w:val="24"/>
        </w:rPr>
        <w:tab/>
      </w:r>
      <w:r w:rsidR="09EAB7A5" w:rsidRPr="5AD5D681">
        <w:rPr>
          <w:sz w:val="24"/>
          <w:szCs w:val="24"/>
        </w:rPr>
        <w:t>To build an empathetic</w:t>
      </w:r>
      <w:ins w:id="4" w:author="KatieHughes" w:date="2026-01-29T10:44:00Z">
        <w:r w:rsidR="53F6A16E" w:rsidRPr="5AD5D681">
          <w:rPr>
            <w:sz w:val="24"/>
            <w:szCs w:val="24"/>
          </w:rPr>
          <w:t>,</w:t>
        </w:r>
      </w:ins>
      <w:ins w:id="5" w:author="KatieHughes" w:date="2026-01-29T10:45:00Z">
        <w:r w:rsidR="53F6A16E" w:rsidRPr="5AD5D681">
          <w:rPr>
            <w:sz w:val="24"/>
            <w:szCs w:val="24"/>
          </w:rPr>
          <w:t xml:space="preserve"> </w:t>
        </w:r>
      </w:ins>
      <w:r w:rsidR="07126D81" w:rsidRPr="5AD5D681">
        <w:rPr>
          <w:sz w:val="24"/>
          <w:szCs w:val="24"/>
        </w:rPr>
        <w:t>knowledgeable</w:t>
      </w:r>
      <w:r w:rsidR="09EAB7A5" w:rsidRPr="5AD5D681">
        <w:rPr>
          <w:sz w:val="24"/>
          <w:szCs w:val="24"/>
        </w:rPr>
        <w:t xml:space="preserve"> and confident team who can support the wide range of needs of the people who use our Helpline Services</w:t>
      </w:r>
    </w:p>
    <w:p w14:paraId="3A228A5A" w14:textId="155D94AC" w:rsidR="00F73F6C" w:rsidRPr="00CD0C8D" w:rsidRDefault="00F73F6C" w:rsidP="5AD5D681">
      <w:pPr>
        <w:tabs>
          <w:tab w:val="left" w:pos="833"/>
          <w:tab w:val="left" w:pos="834"/>
        </w:tabs>
        <w:spacing w:before="11"/>
        <w:ind w:left="720" w:right="198" w:hanging="720"/>
        <w:rPr>
          <w:sz w:val="24"/>
          <w:szCs w:val="24"/>
        </w:rPr>
      </w:pPr>
    </w:p>
    <w:p w14:paraId="660D7429" w14:textId="0E1DB6B9" w:rsidR="00F73F6C" w:rsidRPr="00CD0C8D" w:rsidRDefault="09EAB7A5" w:rsidP="5AD5D681">
      <w:pPr>
        <w:tabs>
          <w:tab w:val="left" w:pos="833"/>
          <w:tab w:val="left" w:pos="834"/>
        </w:tabs>
        <w:spacing w:before="11"/>
        <w:ind w:left="720" w:right="198" w:hanging="720"/>
        <w:rPr>
          <w:sz w:val="23"/>
          <w:szCs w:val="23"/>
        </w:rPr>
      </w:pPr>
      <w:r w:rsidRPr="5AD5D681">
        <w:rPr>
          <w:sz w:val="24"/>
          <w:szCs w:val="24"/>
        </w:rPr>
        <w:t>1,2</w:t>
      </w:r>
      <w:r w:rsidR="00CD0C8D">
        <w:tab/>
      </w:r>
      <w:r w:rsidR="00430583" w:rsidRPr="5AD5D681">
        <w:rPr>
          <w:sz w:val="24"/>
          <w:szCs w:val="24"/>
        </w:rPr>
        <w:t>To</w:t>
      </w:r>
      <w:r w:rsidR="00A1075B" w:rsidRPr="5AD5D681">
        <w:rPr>
          <w:sz w:val="24"/>
          <w:szCs w:val="24"/>
        </w:rPr>
        <w:t xml:space="preserve"> </w:t>
      </w:r>
      <w:r w:rsidR="0013124B" w:rsidRPr="5AD5D681">
        <w:rPr>
          <w:sz w:val="24"/>
          <w:szCs w:val="24"/>
        </w:rPr>
        <w:t>ensur</w:t>
      </w:r>
      <w:r w:rsidR="00430583" w:rsidRPr="5AD5D681">
        <w:rPr>
          <w:sz w:val="24"/>
          <w:szCs w:val="24"/>
        </w:rPr>
        <w:t>e</w:t>
      </w:r>
      <w:r w:rsidR="0013124B" w:rsidRPr="5AD5D681">
        <w:rPr>
          <w:sz w:val="24"/>
          <w:szCs w:val="24"/>
        </w:rPr>
        <w:t xml:space="preserve"> that the </w:t>
      </w:r>
      <w:r w:rsidR="00D119C1" w:rsidRPr="5AD5D681">
        <w:rPr>
          <w:sz w:val="24"/>
          <w:szCs w:val="24"/>
        </w:rPr>
        <w:t>24-Hour Support</w:t>
      </w:r>
      <w:r w:rsidR="0013124B" w:rsidRPr="5AD5D681">
        <w:rPr>
          <w:sz w:val="24"/>
          <w:szCs w:val="24"/>
        </w:rPr>
        <w:t xml:space="preserve"> Team is fit for purpose</w:t>
      </w:r>
      <w:r w:rsidR="2F68F681" w:rsidRPr="5AD5D681">
        <w:rPr>
          <w:sz w:val="24"/>
          <w:szCs w:val="24"/>
        </w:rPr>
        <w:t xml:space="preserve">, aligned with </w:t>
      </w:r>
      <w:r w:rsidR="24D7E63F" w:rsidRPr="5AD5D681">
        <w:rPr>
          <w:sz w:val="24"/>
          <w:szCs w:val="24"/>
        </w:rPr>
        <w:t>Stop Hate UK’s</w:t>
      </w:r>
      <w:r w:rsidR="2F68F681" w:rsidRPr="5AD5D681">
        <w:rPr>
          <w:sz w:val="24"/>
          <w:szCs w:val="24"/>
        </w:rPr>
        <w:t xml:space="preserve"> vision and ethos,</w:t>
      </w:r>
      <w:r w:rsidR="0013124B" w:rsidRPr="5AD5D681">
        <w:rPr>
          <w:sz w:val="24"/>
          <w:szCs w:val="24"/>
        </w:rPr>
        <w:t xml:space="preserve"> and </w:t>
      </w:r>
      <w:r w:rsidR="00430583" w:rsidRPr="5AD5D681">
        <w:rPr>
          <w:sz w:val="24"/>
          <w:szCs w:val="24"/>
        </w:rPr>
        <w:t xml:space="preserve">to </w:t>
      </w:r>
      <w:r w:rsidR="0013124B" w:rsidRPr="5AD5D681">
        <w:rPr>
          <w:sz w:val="24"/>
          <w:szCs w:val="24"/>
        </w:rPr>
        <w:t>review</w:t>
      </w:r>
      <w:r w:rsidR="00430583" w:rsidRPr="5AD5D681">
        <w:rPr>
          <w:sz w:val="24"/>
          <w:szCs w:val="24"/>
        </w:rPr>
        <w:t xml:space="preserve"> and develop the</w:t>
      </w:r>
      <w:r w:rsidR="7B8B2003" w:rsidRPr="5AD5D681">
        <w:rPr>
          <w:sz w:val="24"/>
          <w:szCs w:val="24"/>
        </w:rPr>
        <w:t xml:space="preserve"> </w:t>
      </w:r>
      <w:r w:rsidR="00D119C1" w:rsidRPr="5AD5D681">
        <w:rPr>
          <w:sz w:val="24"/>
          <w:szCs w:val="24"/>
        </w:rPr>
        <w:t>team</w:t>
      </w:r>
      <w:r w:rsidR="00430583" w:rsidRPr="5AD5D681">
        <w:rPr>
          <w:sz w:val="24"/>
          <w:szCs w:val="24"/>
        </w:rPr>
        <w:t>’s</w:t>
      </w:r>
      <w:r w:rsidR="00D119C1" w:rsidRPr="5AD5D681">
        <w:rPr>
          <w:sz w:val="24"/>
          <w:szCs w:val="24"/>
        </w:rPr>
        <w:t xml:space="preserve"> vision, plans, priorities, </w:t>
      </w:r>
      <w:r w:rsidR="0013124B" w:rsidRPr="5AD5D681">
        <w:rPr>
          <w:sz w:val="24"/>
          <w:szCs w:val="24"/>
        </w:rPr>
        <w:t xml:space="preserve">roles and recruitment </w:t>
      </w:r>
      <w:r w:rsidR="00A1075B" w:rsidRPr="5AD5D681">
        <w:rPr>
          <w:sz w:val="24"/>
          <w:szCs w:val="24"/>
        </w:rPr>
        <w:t>as required</w:t>
      </w:r>
    </w:p>
    <w:p w14:paraId="62C2C0BF" w14:textId="77777777" w:rsidR="00F73F6C" w:rsidRDefault="00F73F6C">
      <w:pPr>
        <w:pStyle w:val="BodyText"/>
        <w:spacing w:before="11"/>
        <w:rPr>
          <w:sz w:val="23"/>
        </w:rPr>
      </w:pPr>
    </w:p>
    <w:p w14:paraId="4A6740D3" w14:textId="6F638FD3" w:rsidR="00D119C1" w:rsidRPr="00CD0C8D" w:rsidRDefault="00CD0C8D" w:rsidP="16DD7914">
      <w:pPr>
        <w:pStyle w:val="BodyText"/>
        <w:spacing w:before="11"/>
        <w:ind w:left="720" w:hanging="720"/>
      </w:pPr>
      <w:r w:rsidRPr="16DD7914">
        <w:rPr>
          <w:sz w:val="23"/>
          <w:szCs w:val="23"/>
        </w:rPr>
        <w:t>1.</w:t>
      </w:r>
      <w:r w:rsidR="1ED4A2C2" w:rsidRPr="5AD5D681">
        <w:rPr>
          <w:sz w:val="23"/>
          <w:szCs w:val="23"/>
        </w:rPr>
        <w:t>3</w:t>
      </w:r>
      <w:r>
        <w:tab/>
      </w:r>
      <w:r w:rsidR="005F5C5D">
        <w:t>To p</w:t>
      </w:r>
      <w:r w:rsidR="00A1075B">
        <w:t xml:space="preserve">rovide </w:t>
      </w:r>
      <w:r w:rsidR="00D26139">
        <w:t xml:space="preserve">regular </w:t>
      </w:r>
      <w:r w:rsidR="5A147861">
        <w:t xml:space="preserve">feedback, </w:t>
      </w:r>
      <w:r w:rsidR="00A1075B">
        <w:t xml:space="preserve">supervision and line management for </w:t>
      </w:r>
      <w:r w:rsidR="2AD00C31">
        <w:t>the Support</w:t>
      </w:r>
      <w:r w:rsidR="0013124B">
        <w:t xml:space="preserve"> </w:t>
      </w:r>
      <w:r w:rsidR="00701F3E">
        <w:t>T</w:t>
      </w:r>
      <w:r w:rsidR="0013124B">
        <w:t>eam</w:t>
      </w:r>
      <w:r w:rsidR="00D119C1">
        <w:t xml:space="preserve"> </w:t>
      </w:r>
      <w:r w:rsidR="00A1075B">
        <w:t xml:space="preserve">(including </w:t>
      </w:r>
      <w:r w:rsidR="00430583">
        <w:t>induction training</w:t>
      </w:r>
      <w:r w:rsidR="00D26139">
        <w:t>,</w:t>
      </w:r>
      <w:r w:rsidR="00430583">
        <w:t xml:space="preserve"> </w:t>
      </w:r>
      <w:r w:rsidR="00A1075B">
        <w:t>appraisals</w:t>
      </w:r>
      <w:r w:rsidR="00701F3E">
        <w:t xml:space="preserve"> and </w:t>
      </w:r>
      <w:r w:rsidR="00A1075B">
        <w:t>capability and exit interviews)</w:t>
      </w:r>
    </w:p>
    <w:p w14:paraId="072E14C1" w14:textId="70C4AEDB" w:rsidR="00D119C1" w:rsidRPr="00CD0C8D" w:rsidRDefault="00D119C1" w:rsidP="5AD5D681">
      <w:pPr>
        <w:pStyle w:val="BodyText"/>
        <w:spacing w:before="11"/>
        <w:ind w:left="720" w:hanging="720"/>
      </w:pPr>
    </w:p>
    <w:p w14:paraId="215C8767" w14:textId="24BC019B" w:rsidR="00D119C1" w:rsidRPr="00CD0C8D" w:rsidRDefault="05CEC515" w:rsidP="16DD7914">
      <w:pPr>
        <w:pStyle w:val="BodyText"/>
        <w:spacing w:before="11"/>
        <w:ind w:left="720" w:hanging="720"/>
      </w:pPr>
      <w:r w:rsidRPr="5AD5D681">
        <w:t>1.4</w:t>
      </w:r>
      <w:r w:rsidR="00CD0C8D">
        <w:tab/>
      </w:r>
      <w:r w:rsidR="00D119C1" w:rsidRPr="5AD5D681">
        <w:t>To ensur</w:t>
      </w:r>
      <w:r w:rsidR="00430583" w:rsidRPr="5AD5D681">
        <w:t>e</w:t>
      </w:r>
      <w:r w:rsidR="00D119C1" w:rsidRPr="5AD5D681">
        <w:t xml:space="preserve"> the </w:t>
      </w:r>
      <w:r w:rsidR="36659C17" w:rsidRPr="5AD5D681">
        <w:t>Charity</w:t>
      </w:r>
      <w:r w:rsidR="00AE0744" w:rsidRPr="5AD5D681">
        <w:t>’s</w:t>
      </w:r>
      <w:r w:rsidR="00D119C1" w:rsidRPr="5AD5D681">
        <w:t xml:space="preserve"> helplines </w:t>
      </w:r>
      <w:r w:rsidR="434EC95F" w:rsidRPr="5AD5D681">
        <w:t>always have appropriate cover</w:t>
      </w:r>
      <w:r w:rsidR="00D119C1" w:rsidRPr="5AD5D681">
        <w:t xml:space="preserve"> through the </w:t>
      </w:r>
      <w:r w:rsidR="0CA0AB29" w:rsidRPr="5AD5D681">
        <w:t>Rota</w:t>
      </w:r>
      <w:r w:rsidR="00D119C1" w:rsidRPr="5AD5D681">
        <w:t xml:space="preserve"> system and</w:t>
      </w:r>
      <w:r w:rsidR="00EA4455" w:rsidRPr="5AD5D681">
        <w:t xml:space="preserve"> </w:t>
      </w:r>
      <w:r w:rsidR="00D119C1" w:rsidRPr="5AD5D681">
        <w:t>through management of shift patterns and holiday leave</w:t>
      </w:r>
    </w:p>
    <w:p w14:paraId="5EACFA5E" w14:textId="77777777" w:rsidR="00CD0C8D" w:rsidRDefault="00CD0C8D" w:rsidP="00CD0C8D">
      <w:pPr>
        <w:pStyle w:val="ListParagraph"/>
        <w:tabs>
          <w:tab w:val="left" w:pos="833"/>
          <w:tab w:val="left" w:pos="834"/>
        </w:tabs>
        <w:ind w:left="720" w:right="258" w:firstLine="0"/>
        <w:rPr>
          <w:sz w:val="24"/>
        </w:rPr>
      </w:pPr>
    </w:p>
    <w:p w14:paraId="14AF459C" w14:textId="1ABB9BE9" w:rsidR="00CD0C8D" w:rsidRDefault="4D88DEDF" w:rsidP="00AD2FE9">
      <w:pPr>
        <w:tabs>
          <w:tab w:val="left" w:pos="833"/>
          <w:tab w:val="left" w:pos="834"/>
        </w:tabs>
        <w:ind w:left="720" w:right="258" w:hanging="720"/>
        <w:rPr>
          <w:sz w:val="24"/>
          <w:szCs w:val="24"/>
        </w:rPr>
      </w:pPr>
      <w:r w:rsidRPr="16DD7914">
        <w:rPr>
          <w:sz w:val="24"/>
          <w:szCs w:val="24"/>
        </w:rPr>
        <w:t>1.5</w:t>
      </w:r>
      <w:r w:rsidR="00701F3E">
        <w:tab/>
      </w:r>
      <w:r w:rsidR="00701F3E" w:rsidRPr="5AD5D681">
        <w:rPr>
          <w:sz w:val="24"/>
          <w:szCs w:val="24"/>
        </w:rPr>
        <w:t>To w</w:t>
      </w:r>
      <w:r w:rsidR="00430583" w:rsidRPr="5AD5D681">
        <w:rPr>
          <w:sz w:val="24"/>
          <w:szCs w:val="24"/>
        </w:rPr>
        <w:t xml:space="preserve">ork with the Business Information Team to monitor </w:t>
      </w:r>
      <w:r w:rsidR="00701F3E" w:rsidRPr="5AD5D681">
        <w:rPr>
          <w:sz w:val="24"/>
          <w:szCs w:val="24"/>
        </w:rPr>
        <w:t xml:space="preserve">and </w:t>
      </w:r>
      <w:proofErr w:type="spellStart"/>
      <w:r w:rsidR="00701F3E" w:rsidRPr="5AD5D681">
        <w:rPr>
          <w:sz w:val="24"/>
          <w:szCs w:val="24"/>
        </w:rPr>
        <w:t>analyse</w:t>
      </w:r>
      <w:proofErr w:type="spellEnd"/>
      <w:r w:rsidR="00701F3E" w:rsidRPr="5AD5D681">
        <w:rPr>
          <w:sz w:val="24"/>
          <w:szCs w:val="24"/>
        </w:rPr>
        <w:t xml:space="preserve"> </w:t>
      </w:r>
      <w:r w:rsidR="00430583" w:rsidRPr="5AD5D681">
        <w:rPr>
          <w:sz w:val="24"/>
          <w:szCs w:val="24"/>
        </w:rPr>
        <w:t xml:space="preserve">use of the helpline to identify times when additional cover maybe </w:t>
      </w:r>
      <w:r w:rsidR="70DD6A3D" w:rsidRPr="5AD5D681">
        <w:rPr>
          <w:sz w:val="24"/>
          <w:szCs w:val="24"/>
        </w:rPr>
        <w:t>required,</w:t>
      </w:r>
      <w:r w:rsidR="00430583" w:rsidRPr="5AD5D681">
        <w:rPr>
          <w:sz w:val="24"/>
          <w:szCs w:val="24"/>
        </w:rPr>
        <w:t xml:space="preserve"> and </w:t>
      </w:r>
      <w:r w:rsidR="0C864940" w:rsidRPr="5AD5D681">
        <w:rPr>
          <w:sz w:val="24"/>
          <w:szCs w:val="24"/>
        </w:rPr>
        <w:t>act</w:t>
      </w:r>
      <w:r w:rsidR="00430583" w:rsidRPr="5AD5D681">
        <w:rPr>
          <w:sz w:val="24"/>
          <w:szCs w:val="24"/>
        </w:rPr>
        <w:t xml:space="preserve"> </w:t>
      </w:r>
      <w:r w:rsidR="00C50FA1" w:rsidRPr="5AD5D681">
        <w:rPr>
          <w:sz w:val="24"/>
          <w:szCs w:val="24"/>
        </w:rPr>
        <w:t>where</w:t>
      </w:r>
      <w:r w:rsidR="00430583" w:rsidRPr="5AD5D681">
        <w:rPr>
          <w:sz w:val="24"/>
          <w:szCs w:val="24"/>
        </w:rPr>
        <w:t xml:space="preserve"> </w:t>
      </w:r>
      <w:r w:rsidR="00377D27" w:rsidRPr="5AD5D681">
        <w:rPr>
          <w:sz w:val="24"/>
          <w:szCs w:val="24"/>
        </w:rPr>
        <w:t>needed</w:t>
      </w:r>
    </w:p>
    <w:p w14:paraId="73FB4EB6" w14:textId="77777777" w:rsidR="00CD0C8D" w:rsidRPr="00CD0C8D" w:rsidRDefault="00CD0C8D" w:rsidP="00CD0C8D">
      <w:pPr>
        <w:tabs>
          <w:tab w:val="left" w:pos="833"/>
          <w:tab w:val="left" w:pos="834"/>
        </w:tabs>
        <w:ind w:right="258"/>
        <w:rPr>
          <w:sz w:val="24"/>
        </w:rPr>
      </w:pPr>
    </w:p>
    <w:p w14:paraId="0432C58E" w14:textId="6E3715A6" w:rsidR="00CD0C8D" w:rsidRDefault="7163C715" w:rsidP="00AD2FE9">
      <w:pPr>
        <w:tabs>
          <w:tab w:val="left" w:pos="833"/>
          <w:tab w:val="left" w:pos="834"/>
        </w:tabs>
        <w:ind w:left="720" w:right="258" w:hanging="720"/>
        <w:rPr>
          <w:sz w:val="24"/>
          <w:szCs w:val="24"/>
        </w:rPr>
      </w:pPr>
      <w:r w:rsidRPr="5AD5D681">
        <w:rPr>
          <w:sz w:val="24"/>
          <w:szCs w:val="24"/>
        </w:rPr>
        <w:t>1.6</w:t>
      </w:r>
      <w:r w:rsidR="00C50FA1">
        <w:tab/>
      </w:r>
      <w:r w:rsidR="00C50FA1" w:rsidRPr="5AD5D681">
        <w:rPr>
          <w:sz w:val="24"/>
          <w:szCs w:val="24"/>
        </w:rPr>
        <w:t>To ensur</w:t>
      </w:r>
      <w:r w:rsidR="005F5C5D" w:rsidRPr="5AD5D681">
        <w:rPr>
          <w:sz w:val="24"/>
          <w:szCs w:val="24"/>
        </w:rPr>
        <w:t>e</w:t>
      </w:r>
      <w:r w:rsidR="00C50FA1" w:rsidRPr="5AD5D681">
        <w:rPr>
          <w:sz w:val="24"/>
          <w:szCs w:val="24"/>
        </w:rPr>
        <w:t xml:space="preserve"> that appropriate follow up </w:t>
      </w:r>
      <w:r w:rsidR="002E433B" w:rsidRPr="5AD5D681">
        <w:rPr>
          <w:sz w:val="24"/>
          <w:szCs w:val="24"/>
        </w:rPr>
        <w:t xml:space="preserve">work </w:t>
      </w:r>
      <w:r w:rsidR="005F5C5D" w:rsidRPr="5AD5D681">
        <w:rPr>
          <w:sz w:val="24"/>
          <w:szCs w:val="24"/>
        </w:rPr>
        <w:t>is undertaken for</w:t>
      </w:r>
      <w:r w:rsidR="00C50FA1" w:rsidRPr="5AD5D681">
        <w:rPr>
          <w:sz w:val="24"/>
          <w:szCs w:val="24"/>
        </w:rPr>
        <w:t xml:space="preserve"> contacts to the helplines including safeguarding, referrals and advocacy </w:t>
      </w:r>
      <w:r w:rsidR="00377D27" w:rsidRPr="5AD5D681">
        <w:rPr>
          <w:sz w:val="24"/>
          <w:szCs w:val="24"/>
        </w:rPr>
        <w:t>support</w:t>
      </w:r>
    </w:p>
    <w:p w14:paraId="42F17F41" w14:textId="77777777" w:rsidR="00CD0C8D" w:rsidRPr="00CD0C8D" w:rsidRDefault="00CD0C8D" w:rsidP="00CD0C8D">
      <w:pPr>
        <w:tabs>
          <w:tab w:val="left" w:pos="833"/>
          <w:tab w:val="left" w:pos="834"/>
        </w:tabs>
        <w:ind w:right="258"/>
        <w:rPr>
          <w:sz w:val="24"/>
        </w:rPr>
      </w:pPr>
    </w:p>
    <w:p w14:paraId="7225885C" w14:textId="0710E6B5" w:rsidR="00CD0C8D" w:rsidRDefault="12CE03C2" w:rsidP="00AD2FE9">
      <w:pPr>
        <w:tabs>
          <w:tab w:val="left" w:pos="833"/>
          <w:tab w:val="left" w:pos="834"/>
        </w:tabs>
        <w:ind w:left="720" w:right="258" w:hanging="720"/>
        <w:rPr>
          <w:sz w:val="24"/>
          <w:szCs w:val="24"/>
        </w:rPr>
      </w:pPr>
      <w:r w:rsidRPr="5AD5D681">
        <w:rPr>
          <w:sz w:val="24"/>
          <w:szCs w:val="24"/>
        </w:rPr>
        <w:t>1.7</w:t>
      </w:r>
      <w:r w:rsidR="00C50FA1">
        <w:tab/>
      </w:r>
      <w:r w:rsidR="00C50FA1" w:rsidRPr="5AD5D681">
        <w:rPr>
          <w:sz w:val="24"/>
          <w:szCs w:val="24"/>
        </w:rPr>
        <w:t xml:space="preserve">To assess the training needs of all Support Team members </w:t>
      </w:r>
      <w:r w:rsidR="00C9379F" w:rsidRPr="5AD5D681">
        <w:rPr>
          <w:sz w:val="24"/>
          <w:szCs w:val="24"/>
        </w:rPr>
        <w:t>regarding the</w:t>
      </w:r>
      <w:r w:rsidR="00C50FA1" w:rsidRPr="5AD5D681">
        <w:rPr>
          <w:sz w:val="24"/>
          <w:szCs w:val="24"/>
        </w:rPr>
        <w:t xml:space="preserve"> provision of </w:t>
      </w:r>
      <w:r w:rsidR="69739A44" w:rsidRPr="5AD5D681">
        <w:rPr>
          <w:sz w:val="24"/>
          <w:szCs w:val="24"/>
        </w:rPr>
        <w:t>anti-</w:t>
      </w:r>
      <w:r w:rsidR="00C50FA1" w:rsidRPr="5AD5D681">
        <w:rPr>
          <w:sz w:val="24"/>
          <w:szCs w:val="24"/>
        </w:rPr>
        <w:t xml:space="preserve">Hate support and advocacy and deliver training and </w:t>
      </w:r>
      <w:r w:rsidR="00377D27" w:rsidRPr="5AD5D681">
        <w:rPr>
          <w:sz w:val="24"/>
          <w:szCs w:val="24"/>
        </w:rPr>
        <w:t>support as required</w:t>
      </w:r>
    </w:p>
    <w:p w14:paraId="366848FB" w14:textId="77777777" w:rsidR="00CD0C8D" w:rsidRPr="00CD0C8D" w:rsidRDefault="00CD0C8D" w:rsidP="00CD0C8D">
      <w:pPr>
        <w:tabs>
          <w:tab w:val="left" w:pos="833"/>
          <w:tab w:val="left" w:pos="834"/>
        </w:tabs>
        <w:ind w:right="258"/>
        <w:rPr>
          <w:sz w:val="24"/>
        </w:rPr>
      </w:pPr>
    </w:p>
    <w:p w14:paraId="7D258BB6" w14:textId="17D362DF" w:rsidR="00CD0C8D" w:rsidRDefault="222EA1D7" w:rsidP="00AD2FE9">
      <w:pPr>
        <w:ind w:right="258"/>
        <w:rPr>
          <w:sz w:val="24"/>
          <w:szCs w:val="24"/>
        </w:rPr>
      </w:pPr>
      <w:r w:rsidRPr="5AD5D681">
        <w:rPr>
          <w:sz w:val="24"/>
          <w:szCs w:val="24"/>
        </w:rPr>
        <w:t>1.8</w:t>
      </w:r>
      <w:r w:rsidR="00AD2FE9">
        <w:tab/>
      </w:r>
      <w:r w:rsidR="00A95F91" w:rsidRPr="5AD5D681">
        <w:rPr>
          <w:sz w:val="24"/>
          <w:szCs w:val="24"/>
        </w:rPr>
        <w:t>To p</w:t>
      </w:r>
      <w:r w:rsidR="00A1075B" w:rsidRPr="5AD5D681">
        <w:rPr>
          <w:sz w:val="24"/>
          <w:szCs w:val="24"/>
        </w:rPr>
        <w:t>rovide care plans and exit plans as necessary</w:t>
      </w:r>
    </w:p>
    <w:p w14:paraId="21E4505D" w14:textId="77777777" w:rsidR="00CD0C8D" w:rsidRPr="00CD0C8D" w:rsidRDefault="00CD0C8D" w:rsidP="00CD0C8D">
      <w:pPr>
        <w:tabs>
          <w:tab w:val="left" w:pos="833"/>
          <w:tab w:val="left" w:pos="834"/>
        </w:tabs>
        <w:ind w:right="258"/>
        <w:rPr>
          <w:sz w:val="24"/>
        </w:rPr>
      </w:pPr>
    </w:p>
    <w:p w14:paraId="6BCB5708" w14:textId="6735F6F3" w:rsidR="5AD5D681" w:rsidRPr="00335847" w:rsidRDefault="5216AFDC" w:rsidP="00335847">
      <w:pPr>
        <w:tabs>
          <w:tab w:val="left" w:pos="833"/>
          <w:tab w:val="left" w:pos="834"/>
        </w:tabs>
        <w:ind w:left="720" w:right="258" w:hanging="720"/>
      </w:pPr>
      <w:r w:rsidRPr="5AD5D681">
        <w:rPr>
          <w:sz w:val="24"/>
          <w:szCs w:val="24"/>
        </w:rPr>
        <w:t>1.9</w:t>
      </w:r>
      <w:r w:rsidR="005F5C5D">
        <w:tab/>
      </w:r>
      <w:r w:rsidR="005F5C5D" w:rsidRPr="5AD5D681">
        <w:rPr>
          <w:sz w:val="24"/>
          <w:szCs w:val="24"/>
        </w:rPr>
        <w:t>To be r</w:t>
      </w:r>
      <w:r w:rsidR="00A1075B" w:rsidRPr="5AD5D681">
        <w:rPr>
          <w:sz w:val="24"/>
          <w:szCs w:val="24"/>
        </w:rPr>
        <w:t>esponsib</w:t>
      </w:r>
      <w:r w:rsidR="005F5C5D" w:rsidRPr="5AD5D681">
        <w:rPr>
          <w:sz w:val="24"/>
          <w:szCs w:val="24"/>
        </w:rPr>
        <w:t>le</w:t>
      </w:r>
      <w:r w:rsidR="00A1075B" w:rsidRPr="5AD5D681">
        <w:rPr>
          <w:sz w:val="24"/>
          <w:szCs w:val="24"/>
        </w:rPr>
        <w:t xml:space="preserve"> for developing internal guidance/procedures for </w:t>
      </w:r>
      <w:r w:rsidR="5B51CDFE" w:rsidRPr="5AD5D681">
        <w:rPr>
          <w:sz w:val="24"/>
          <w:szCs w:val="24"/>
        </w:rPr>
        <w:t xml:space="preserve">all aspects of the service including </w:t>
      </w:r>
      <w:r w:rsidR="00A1075B" w:rsidRPr="5AD5D681">
        <w:rPr>
          <w:sz w:val="24"/>
          <w:szCs w:val="24"/>
        </w:rPr>
        <w:t xml:space="preserve">dealing with repeat caller or complex </w:t>
      </w:r>
      <w:r w:rsidR="0013124B" w:rsidRPr="5AD5D681">
        <w:rPr>
          <w:sz w:val="24"/>
          <w:szCs w:val="24"/>
        </w:rPr>
        <w:t>issues</w:t>
      </w:r>
    </w:p>
    <w:p w14:paraId="4F4B4CEA" w14:textId="77777777" w:rsidR="00CA08DC" w:rsidRPr="00377D27" w:rsidRDefault="00CA08DC" w:rsidP="00CA08DC">
      <w:pPr>
        <w:pStyle w:val="ListParagraph"/>
        <w:rPr>
          <w:sz w:val="23"/>
        </w:rPr>
      </w:pPr>
    </w:p>
    <w:p w14:paraId="79C03C1A" w14:textId="07CC2E99" w:rsidR="00A1075B" w:rsidRDefault="00A1075B" w:rsidP="5AD5D681">
      <w:pPr>
        <w:pStyle w:val="BodyText"/>
        <w:tabs>
          <w:tab w:val="left" w:pos="833"/>
        </w:tabs>
      </w:pPr>
      <w:r w:rsidRPr="5AD5D681">
        <w:rPr>
          <w:b/>
          <w:bCs/>
        </w:rPr>
        <w:t>2.</w:t>
      </w:r>
      <w:r w:rsidR="00B91BBC" w:rsidRPr="5AD5D681">
        <w:rPr>
          <w:b/>
          <w:bCs/>
        </w:rPr>
        <w:t xml:space="preserve">0. </w:t>
      </w:r>
      <w:r>
        <w:tab/>
      </w:r>
      <w:r w:rsidR="00CF764C" w:rsidRPr="5AD5D681">
        <w:rPr>
          <w:b/>
          <w:bCs/>
        </w:rPr>
        <w:t xml:space="preserve">External agencies, </w:t>
      </w:r>
      <w:r w:rsidR="002E433B" w:rsidRPr="5AD5D681">
        <w:rPr>
          <w:b/>
          <w:bCs/>
        </w:rPr>
        <w:t>communities, tr</w:t>
      </w:r>
      <w:r w:rsidR="00CF764C" w:rsidRPr="5AD5D681">
        <w:rPr>
          <w:b/>
          <w:bCs/>
        </w:rPr>
        <w:t>aining and outreach</w:t>
      </w:r>
    </w:p>
    <w:p w14:paraId="2DD35726" w14:textId="77777777" w:rsidR="00CD0C8D" w:rsidRDefault="00CD0C8D" w:rsidP="00CD0C8D">
      <w:pPr>
        <w:pStyle w:val="BodyText"/>
        <w:tabs>
          <w:tab w:val="left" w:pos="833"/>
        </w:tabs>
        <w:rPr>
          <w:b/>
          <w:bCs/>
        </w:rPr>
      </w:pPr>
    </w:p>
    <w:p w14:paraId="318F335F" w14:textId="1FC31989" w:rsidR="00377D27" w:rsidRPr="00CD0C8D" w:rsidRDefault="00CD0C8D" w:rsidP="00CD0C8D">
      <w:pPr>
        <w:pStyle w:val="BodyText"/>
        <w:tabs>
          <w:tab w:val="left" w:pos="833"/>
        </w:tabs>
        <w:rPr>
          <w:color w:val="FF0000"/>
        </w:rPr>
      </w:pPr>
      <w:r w:rsidRPr="00CD0C8D">
        <w:rPr>
          <w:bCs/>
        </w:rPr>
        <w:t>2.1</w:t>
      </w:r>
      <w:r w:rsidRPr="00CD0C8D">
        <w:rPr>
          <w:bCs/>
        </w:rPr>
        <w:tab/>
      </w:r>
      <w:r w:rsidR="00CF764C" w:rsidRPr="00CD0C8D">
        <w:t xml:space="preserve">To promote and present the work of the Support Team and Stop Hate UK </w:t>
      </w:r>
      <w:r w:rsidR="00A95F91" w:rsidRPr="00CD0C8D">
        <w:t xml:space="preserve">generally </w:t>
      </w:r>
      <w:r w:rsidR="00804340" w:rsidRPr="00CD0C8D">
        <w:t>t</w:t>
      </w:r>
      <w:r w:rsidR="00377D27" w:rsidRPr="00CD0C8D">
        <w:t>o</w:t>
      </w:r>
    </w:p>
    <w:p w14:paraId="7807E5B9" w14:textId="5DB288AB" w:rsidR="0038303E" w:rsidRDefault="00804340" w:rsidP="00377D27">
      <w:pPr>
        <w:pStyle w:val="Heading1"/>
        <w:tabs>
          <w:tab w:val="left" w:pos="833"/>
        </w:tabs>
        <w:spacing w:line="272" w:lineRule="exact"/>
        <w:ind w:left="851"/>
        <w:rPr>
          <w:b w:val="0"/>
        </w:rPr>
      </w:pPr>
      <w:r>
        <w:rPr>
          <w:b w:val="0"/>
        </w:rPr>
        <w:t xml:space="preserve">a wide range of </w:t>
      </w:r>
      <w:r w:rsidR="0038303E">
        <w:rPr>
          <w:b w:val="0"/>
        </w:rPr>
        <w:t xml:space="preserve">external bodies and diverse communities </w:t>
      </w:r>
    </w:p>
    <w:p w14:paraId="32734F6E" w14:textId="71A0F8DF" w:rsidR="00BE29E1" w:rsidRDefault="00BE29E1" w:rsidP="00BE29E1">
      <w:pPr>
        <w:pStyle w:val="Heading1"/>
        <w:tabs>
          <w:tab w:val="left" w:pos="833"/>
        </w:tabs>
        <w:spacing w:line="272" w:lineRule="exact"/>
        <w:ind w:left="1553"/>
        <w:rPr>
          <w:b w:val="0"/>
        </w:rPr>
      </w:pPr>
    </w:p>
    <w:p w14:paraId="7F542BCC" w14:textId="77777777" w:rsidR="00CD0C8D" w:rsidRDefault="00BE29E1" w:rsidP="00CD0C8D">
      <w:pPr>
        <w:pStyle w:val="Heading1"/>
        <w:numPr>
          <w:ilvl w:val="1"/>
          <w:numId w:val="11"/>
        </w:numPr>
        <w:tabs>
          <w:tab w:val="left" w:pos="833"/>
        </w:tabs>
        <w:spacing w:line="272" w:lineRule="exact"/>
        <w:ind w:left="900" w:hanging="900"/>
        <w:rPr>
          <w:b w:val="0"/>
          <w:bCs w:val="0"/>
        </w:rPr>
      </w:pPr>
      <w:r>
        <w:rPr>
          <w:b w:val="0"/>
          <w:bCs w:val="0"/>
        </w:rPr>
        <w:t xml:space="preserve">To represent </w:t>
      </w:r>
      <w:bookmarkStart w:id="6" w:name="_Int_g2noq9T5"/>
      <w:proofErr w:type="gramStart"/>
      <w:r w:rsidR="00B70CB4">
        <w:rPr>
          <w:b w:val="0"/>
          <w:bCs w:val="0"/>
        </w:rPr>
        <w:t>Stop</w:t>
      </w:r>
      <w:bookmarkEnd w:id="6"/>
      <w:proofErr w:type="gramEnd"/>
      <w:r w:rsidR="00B70CB4">
        <w:rPr>
          <w:b w:val="0"/>
          <w:bCs w:val="0"/>
        </w:rPr>
        <w:t xml:space="preserve"> Hate UK and liaise</w:t>
      </w:r>
      <w:r>
        <w:rPr>
          <w:b w:val="0"/>
          <w:bCs w:val="0"/>
        </w:rPr>
        <w:t xml:space="preserve"> with external agencies where appropriate</w:t>
      </w:r>
    </w:p>
    <w:p w14:paraId="214B7462" w14:textId="77777777" w:rsidR="00CD0C8D" w:rsidRDefault="00CD0C8D" w:rsidP="00CD0C8D">
      <w:pPr>
        <w:pStyle w:val="Heading1"/>
        <w:tabs>
          <w:tab w:val="left" w:pos="833"/>
        </w:tabs>
        <w:spacing w:line="272" w:lineRule="exact"/>
        <w:ind w:left="360"/>
        <w:rPr>
          <w:b w:val="0"/>
        </w:rPr>
      </w:pPr>
    </w:p>
    <w:p w14:paraId="5F7F6E02" w14:textId="77777777" w:rsidR="00CD0C8D" w:rsidRDefault="00BE29E1" w:rsidP="00CD0C8D">
      <w:pPr>
        <w:pStyle w:val="Heading1"/>
        <w:numPr>
          <w:ilvl w:val="1"/>
          <w:numId w:val="11"/>
        </w:numPr>
        <w:spacing w:line="272" w:lineRule="exact"/>
        <w:ind w:left="810" w:hanging="810"/>
        <w:rPr>
          <w:b w:val="0"/>
        </w:rPr>
      </w:pPr>
      <w:r>
        <w:rPr>
          <w:b w:val="0"/>
        </w:rPr>
        <w:t>To prepare and present cases for multi-agency meetings</w:t>
      </w:r>
    </w:p>
    <w:p w14:paraId="06E734C9" w14:textId="77777777" w:rsidR="00CD0C8D" w:rsidRDefault="00CD0C8D" w:rsidP="00CD0C8D">
      <w:pPr>
        <w:pStyle w:val="Heading1"/>
        <w:spacing w:line="272" w:lineRule="exact"/>
        <w:ind w:left="0"/>
        <w:rPr>
          <w:b w:val="0"/>
        </w:rPr>
      </w:pPr>
    </w:p>
    <w:p w14:paraId="146A9135" w14:textId="77777777" w:rsidR="00AD2FE9" w:rsidRDefault="00AE468D" w:rsidP="00AD2FE9">
      <w:pPr>
        <w:pStyle w:val="Heading1"/>
        <w:numPr>
          <w:ilvl w:val="1"/>
          <w:numId w:val="11"/>
        </w:numPr>
        <w:spacing w:line="272" w:lineRule="exact"/>
        <w:ind w:left="810" w:hanging="810"/>
        <w:rPr>
          <w:b w:val="0"/>
          <w:bCs w:val="0"/>
        </w:rPr>
      </w:pPr>
      <w:r>
        <w:rPr>
          <w:b w:val="0"/>
          <w:bCs w:val="0"/>
        </w:rPr>
        <w:lastRenderedPageBreak/>
        <w:t>To keep up to date with best practice in tackling Hate and present and share this information with a range of partners</w:t>
      </w:r>
      <w:r w:rsidR="00D83F2E">
        <w:t xml:space="preserve"> </w:t>
      </w:r>
    </w:p>
    <w:p w14:paraId="575164FC" w14:textId="77777777" w:rsidR="00AD2FE9" w:rsidRDefault="00AD2FE9" w:rsidP="00AD2FE9">
      <w:pPr>
        <w:pStyle w:val="ListParagraph"/>
        <w:rPr>
          <w:b/>
          <w:bCs/>
        </w:rPr>
      </w:pPr>
    </w:p>
    <w:p w14:paraId="502DCDDE" w14:textId="77777777" w:rsidR="00AD2FE9" w:rsidRDefault="00BE29E1" w:rsidP="00AD2FE9">
      <w:pPr>
        <w:pStyle w:val="Heading1"/>
        <w:numPr>
          <w:ilvl w:val="1"/>
          <w:numId w:val="11"/>
        </w:numPr>
        <w:spacing w:line="272" w:lineRule="exact"/>
        <w:ind w:left="810" w:hanging="810"/>
        <w:rPr>
          <w:b w:val="0"/>
          <w:bCs w:val="0"/>
        </w:rPr>
      </w:pPr>
      <w:r w:rsidRPr="00AD2FE9">
        <w:rPr>
          <w:b w:val="0"/>
          <w:bCs w:val="0"/>
        </w:rPr>
        <w:t>T</w:t>
      </w:r>
      <w:r w:rsidR="00B171BE" w:rsidRPr="00AD2FE9">
        <w:rPr>
          <w:b w:val="0"/>
          <w:bCs w:val="0"/>
        </w:rPr>
        <w:t xml:space="preserve">o </w:t>
      </w:r>
      <w:bookmarkStart w:id="7" w:name="_Hlk45007014"/>
      <w:r w:rsidR="00B171BE" w:rsidRPr="00AD2FE9">
        <w:rPr>
          <w:b w:val="0"/>
          <w:bCs w:val="0"/>
        </w:rPr>
        <w:t>meet with commissioner</w:t>
      </w:r>
      <w:r w:rsidR="00EA0F0B" w:rsidRPr="00AD2FE9">
        <w:rPr>
          <w:b w:val="0"/>
          <w:bCs w:val="0"/>
        </w:rPr>
        <w:t>s and other partners across the</w:t>
      </w:r>
      <w:r w:rsidR="00A95F91" w:rsidRPr="00AD2FE9">
        <w:rPr>
          <w:b w:val="0"/>
          <w:bCs w:val="0"/>
        </w:rPr>
        <w:t xml:space="preserve"> </w:t>
      </w:r>
      <w:r w:rsidR="00B171BE" w:rsidRPr="00AD2FE9">
        <w:rPr>
          <w:b w:val="0"/>
          <w:bCs w:val="0"/>
        </w:rPr>
        <w:t>UK</w:t>
      </w:r>
      <w:r w:rsidR="4D3109DD" w:rsidRPr="00AD2FE9">
        <w:rPr>
          <w:b w:val="0"/>
          <w:bCs w:val="0"/>
        </w:rPr>
        <w:t xml:space="preserve"> on occasion</w:t>
      </w:r>
      <w:r w:rsidR="00B171BE" w:rsidRPr="00AD2FE9">
        <w:rPr>
          <w:b w:val="0"/>
          <w:bCs w:val="0"/>
        </w:rPr>
        <w:t xml:space="preserve"> to promote the use of the helpline</w:t>
      </w:r>
      <w:r w:rsidR="00A95F91" w:rsidRPr="00AD2FE9">
        <w:rPr>
          <w:b w:val="0"/>
          <w:bCs w:val="0"/>
        </w:rPr>
        <w:t>,</w:t>
      </w:r>
      <w:r w:rsidR="00B171BE" w:rsidRPr="00AD2FE9">
        <w:rPr>
          <w:b w:val="0"/>
          <w:bCs w:val="0"/>
        </w:rPr>
        <w:t xml:space="preserve"> explain how it operates and how it can support anyone affected by Hate</w:t>
      </w:r>
      <w:r w:rsidR="6E77B2C1" w:rsidRPr="00AD2FE9">
        <w:rPr>
          <w:b w:val="0"/>
          <w:bCs w:val="0"/>
        </w:rPr>
        <w:t>.</w:t>
      </w:r>
      <w:bookmarkStart w:id="8" w:name="_Hlk44971021"/>
      <w:bookmarkEnd w:id="7"/>
    </w:p>
    <w:p w14:paraId="083FA13B" w14:textId="77777777" w:rsidR="00AD2FE9" w:rsidRDefault="00AD2FE9" w:rsidP="00AD2FE9">
      <w:pPr>
        <w:pStyle w:val="ListParagraph"/>
        <w:rPr>
          <w:b/>
          <w:bCs/>
        </w:rPr>
      </w:pPr>
    </w:p>
    <w:p w14:paraId="25432F00" w14:textId="5E8284CE" w:rsidR="00B171BE" w:rsidRPr="00AD2FE9" w:rsidRDefault="00CF764C" w:rsidP="00AD2FE9">
      <w:pPr>
        <w:pStyle w:val="Heading1"/>
        <w:numPr>
          <w:ilvl w:val="1"/>
          <w:numId w:val="11"/>
        </w:numPr>
        <w:spacing w:line="272" w:lineRule="exact"/>
        <w:ind w:left="810" w:hanging="810"/>
        <w:rPr>
          <w:b w:val="0"/>
          <w:bCs w:val="0"/>
        </w:rPr>
      </w:pPr>
      <w:r w:rsidRPr="00AD2FE9">
        <w:rPr>
          <w:b w:val="0"/>
          <w:bCs w:val="0"/>
        </w:rPr>
        <w:t>To</w:t>
      </w:r>
      <w:r w:rsidR="00B171BE" w:rsidRPr="00AD2FE9">
        <w:rPr>
          <w:b w:val="0"/>
          <w:bCs w:val="0"/>
        </w:rPr>
        <w:t xml:space="preserve"> develop and deliver </w:t>
      </w:r>
      <w:r w:rsidR="00271E8F" w:rsidRPr="00AD2FE9">
        <w:rPr>
          <w:b w:val="0"/>
          <w:bCs w:val="0"/>
        </w:rPr>
        <w:t>training</w:t>
      </w:r>
      <w:r w:rsidR="00B171BE" w:rsidRPr="00AD2FE9">
        <w:rPr>
          <w:b w:val="0"/>
          <w:bCs w:val="0"/>
        </w:rPr>
        <w:t xml:space="preserve"> to external </w:t>
      </w:r>
      <w:r w:rsidR="00271E8F" w:rsidRPr="00AD2FE9">
        <w:rPr>
          <w:b w:val="0"/>
          <w:bCs w:val="0"/>
        </w:rPr>
        <w:t>partners</w:t>
      </w:r>
      <w:r w:rsidR="00B171BE" w:rsidRPr="00AD2FE9">
        <w:rPr>
          <w:b w:val="0"/>
          <w:bCs w:val="0"/>
        </w:rPr>
        <w:t xml:space="preserve"> on </w:t>
      </w:r>
      <w:r w:rsidR="00271E8F" w:rsidRPr="00AD2FE9">
        <w:rPr>
          <w:b w:val="0"/>
          <w:bCs w:val="0"/>
        </w:rPr>
        <w:t>any</w:t>
      </w:r>
      <w:r w:rsidR="00EA0F0B" w:rsidRPr="00AD2FE9">
        <w:rPr>
          <w:b w:val="0"/>
          <w:bCs w:val="0"/>
        </w:rPr>
        <w:t xml:space="preserve"> aspect of Hate</w:t>
      </w:r>
      <w:r w:rsidR="04B1E805" w:rsidRPr="00AD2FE9">
        <w:rPr>
          <w:b w:val="0"/>
          <w:bCs w:val="0"/>
        </w:rPr>
        <w:t xml:space="preserve"> </w:t>
      </w:r>
      <w:r w:rsidR="6A89F899" w:rsidRPr="00AD2FE9">
        <w:rPr>
          <w:b w:val="0"/>
          <w:bCs w:val="0"/>
        </w:rPr>
        <w:t>Crime,</w:t>
      </w:r>
      <w:r w:rsidR="00B171BE" w:rsidRPr="00AD2FE9">
        <w:rPr>
          <w:b w:val="0"/>
          <w:bCs w:val="0"/>
        </w:rPr>
        <w:t xml:space="preserve"> including </w:t>
      </w:r>
      <w:r w:rsidR="00271E8F" w:rsidRPr="00AD2FE9">
        <w:rPr>
          <w:b w:val="0"/>
          <w:bCs w:val="0"/>
        </w:rPr>
        <w:t>how to use the helpline</w:t>
      </w:r>
      <w:r w:rsidR="00B171BE" w:rsidRPr="00AD2FE9">
        <w:rPr>
          <w:b w:val="0"/>
          <w:bCs w:val="0"/>
        </w:rPr>
        <w:t xml:space="preserve"> and how it can support anyone affected by </w:t>
      </w:r>
      <w:r w:rsidR="140C718E" w:rsidRPr="00AD2FE9">
        <w:rPr>
          <w:b w:val="0"/>
          <w:bCs w:val="0"/>
        </w:rPr>
        <w:t>Hate.</w:t>
      </w:r>
      <w:r w:rsidR="00B70CB4" w:rsidRPr="00AD2FE9">
        <w:rPr>
          <w:b w:val="0"/>
          <w:bCs w:val="0"/>
        </w:rPr>
        <w:t xml:space="preserve"> Using existing Stop Hate UK materials as the basis of this training </w:t>
      </w:r>
    </w:p>
    <w:bookmarkEnd w:id="8"/>
    <w:p w14:paraId="0ABB7808" w14:textId="77777777" w:rsidR="00B171BE" w:rsidRDefault="00B171BE">
      <w:pPr>
        <w:pStyle w:val="Heading1"/>
        <w:tabs>
          <w:tab w:val="left" w:pos="833"/>
        </w:tabs>
        <w:spacing w:line="272" w:lineRule="exact"/>
      </w:pPr>
    </w:p>
    <w:p w14:paraId="4D147D48" w14:textId="75106F21" w:rsidR="00F73F6C" w:rsidRDefault="00A1075B" w:rsidP="00AD2FE9">
      <w:pPr>
        <w:pStyle w:val="Heading1"/>
        <w:numPr>
          <w:ilvl w:val="0"/>
          <w:numId w:val="4"/>
        </w:numPr>
        <w:tabs>
          <w:tab w:val="left" w:pos="833"/>
        </w:tabs>
        <w:spacing w:line="272" w:lineRule="exact"/>
        <w:ind w:left="851" w:hanging="851"/>
      </w:pPr>
      <w:r>
        <w:t>Human Resources and Technical</w:t>
      </w:r>
      <w:r>
        <w:rPr>
          <w:spacing w:val="-7"/>
        </w:rPr>
        <w:t xml:space="preserve"> </w:t>
      </w:r>
      <w:r>
        <w:t>Support</w:t>
      </w:r>
    </w:p>
    <w:p w14:paraId="74FE19D7" w14:textId="77777777" w:rsidR="00AD2FE9" w:rsidRDefault="00AD2FE9" w:rsidP="00AD2FE9">
      <w:pPr>
        <w:tabs>
          <w:tab w:val="left" w:pos="90"/>
        </w:tabs>
        <w:rPr>
          <w:sz w:val="24"/>
        </w:rPr>
      </w:pPr>
    </w:p>
    <w:p w14:paraId="352CCFD2" w14:textId="67B1AF1C" w:rsidR="00AD2FE9" w:rsidRPr="00AD2FE9" w:rsidRDefault="00B171BE" w:rsidP="00AD2FE9">
      <w:pPr>
        <w:pStyle w:val="ListParagraph"/>
        <w:numPr>
          <w:ilvl w:val="1"/>
          <w:numId w:val="4"/>
        </w:numPr>
        <w:tabs>
          <w:tab w:val="left" w:pos="90"/>
        </w:tabs>
        <w:ind w:left="851" w:hanging="851"/>
        <w:rPr>
          <w:rStyle w:val="Strong"/>
          <w:b w:val="0"/>
          <w:bCs w:val="0"/>
          <w:sz w:val="24"/>
        </w:rPr>
      </w:pPr>
      <w:r w:rsidRPr="00AD2FE9">
        <w:rPr>
          <w:sz w:val="24"/>
        </w:rPr>
        <w:t xml:space="preserve">To ensure that </w:t>
      </w:r>
      <w:r w:rsidR="00A1075B" w:rsidRPr="00AD2FE9">
        <w:rPr>
          <w:sz w:val="24"/>
        </w:rPr>
        <w:t xml:space="preserve">monthly pay submissions for helpline work </w:t>
      </w:r>
      <w:r w:rsidRPr="00AD2FE9">
        <w:rPr>
          <w:sz w:val="24"/>
        </w:rPr>
        <w:t xml:space="preserve">are checked </w:t>
      </w:r>
      <w:r w:rsidR="00A1075B" w:rsidRPr="00AD2FE9">
        <w:rPr>
          <w:sz w:val="24"/>
        </w:rPr>
        <w:t xml:space="preserve">and </w:t>
      </w:r>
      <w:proofErr w:type="spellStart"/>
      <w:r w:rsidR="00AD2FE9">
        <w:rPr>
          <w:rStyle w:val="Strong"/>
          <w:b w:val="0"/>
          <w:sz w:val="24"/>
          <w:szCs w:val="24"/>
        </w:rPr>
        <w:t>authorised</w:t>
      </w:r>
      <w:proofErr w:type="spellEnd"/>
    </w:p>
    <w:p w14:paraId="740F00EE" w14:textId="77777777" w:rsidR="00AD2FE9" w:rsidRPr="00AD2FE9" w:rsidRDefault="00AD2FE9" w:rsidP="00AD2FE9">
      <w:pPr>
        <w:pStyle w:val="ListParagraph"/>
        <w:tabs>
          <w:tab w:val="left" w:pos="90"/>
        </w:tabs>
        <w:ind w:left="851" w:hanging="851"/>
        <w:rPr>
          <w:rStyle w:val="Strong"/>
          <w:b w:val="0"/>
          <w:bCs w:val="0"/>
          <w:sz w:val="24"/>
        </w:rPr>
      </w:pPr>
    </w:p>
    <w:p w14:paraId="2D8B7C34" w14:textId="4E0F0110" w:rsidR="00F73F6C" w:rsidRDefault="00A1075B" w:rsidP="00AD2FE9">
      <w:pPr>
        <w:pStyle w:val="ListParagraph"/>
        <w:numPr>
          <w:ilvl w:val="1"/>
          <w:numId w:val="4"/>
        </w:numPr>
        <w:tabs>
          <w:tab w:val="left" w:pos="90"/>
        </w:tabs>
        <w:ind w:left="851" w:hanging="851"/>
        <w:rPr>
          <w:sz w:val="24"/>
        </w:rPr>
      </w:pPr>
      <w:r w:rsidRPr="00AD2FE9">
        <w:rPr>
          <w:sz w:val="24"/>
        </w:rPr>
        <w:t>To be the main point of contact for the call handling service and Charity Log and other technical systems to identify and resolve</w:t>
      </w:r>
      <w:r w:rsidRPr="00AD2FE9">
        <w:rPr>
          <w:spacing w:val="-17"/>
          <w:sz w:val="24"/>
        </w:rPr>
        <w:t xml:space="preserve"> </w:t>
      </w:r>
      <w:r w:rsidRPr="00AD2FE9">
        <w:rPr>
          <w:sz w:val="24"/>
        </w:rPr>
        <w:t>issues</w:t>
      </w:r>
    </w:p>
    <w:p w14:paraId="4F100A08" w14:textId="77777777" w:rsidR="00AD2FE9" w:rsidRPr="00AD2FE9" w:rsidRDefault="00AD2FE9" w:rsidP="00AD2FE9">
      <w:pPr>
        <w:tabs>
          <w:tab w:val="left" w:pos="90"/>
        </w:tabs>
        <w:rPr>
          <w:sz w:val="24"/>
        </w:rPr>
      </w:pPr>
    </w:p>
    <w:p w14:paraId="5B289D9F" w14:textId="328FA65B" w:rsidR="00F73F6C" w:rsidRDefault="00A1075B" w:rsidP="00AD2FE9">
      <w:pPr>
        <w:pStyle w:val="Heading1"/>
        <w:numPr>
          <w:ilvl w:val="0"/>
          <w:numId w:val="4"/>
        </w:numPr>
        <w:tabs>
          <w:tab w:val="left" w:pos="833"/>
          <w:tab w:val="left" w:pos="834"/>
        </w:tabs>
        <w:ind w:left="851" w:hanging="851"/>
      </w:pPr>
      <w:r>
        <w:t>Managing</w:t>
      </w:r>
      <w:r>
        <w:rPr>
          <w:spacing w:val="-2"/>
        </w:rPr>
        <w:t xml:space="preserve"> </w:t>
      </w:r>
      <w:r>
        <w:t>Self</w:t>
      </w:r>
    </w:p>
    <w:p w14:paraId="4033C895" w14:textId="77777777" w:rsidR="00F73F6C" w:rsidRDefault="00F73F6C">
      <w:pPr>
        <w:pStyle w:val="BodyText"/>
        <w:rPr>
          <w:b/>
        </w:rPr>
      </w:pPr>
    </w:p>
    <w:p w14:paraId="277B4118" w14:textId="77777777" w:rsidR="00AD2FE9" w:rsidRDefault="00A1075B" w:rsidP="00AD2FE9">
      <w:pPr>
        <w:pStyle w:val="ListParagraph"/>
        <w:numPr>
          <w:ilvl w:val="1"/>
          <w:numId w:val="4"/>
        </w:numPr>
        <w:ind w:left="851" w:right="319" w:hanging="851"/>
        <w:rPr>
          <w:sz w:val="24"/>
        </w:rPr>
      </w:pPr>
      <w:r>
        <w:rPr>
          <w:sz w:val="24"/>
        </w:rPr>
        <w:t xml:space="preserve">To answer calls to the </w:t>
      </w:r>
      <w:proofErr w:type="spellStart"/>
      <w:r>
        <w:rPr>
          <w:sz w:val="24"/>
        </w:rPr>
        <w:t>organisation’s</w:t>
      </w:r>
      <w:proofErr w:type="spellEnd"/>
      <w:r>
        <w:rPr>
          <w:sz w:val="24"/>
        </w:rPr>
        <w:t xml:space="preserve"> helpline and provide support and assistance</w:t>
      </w:r>
      <w:r>
        <w:rPr>
          <w:spacing w:val="-40"/>
          <w:sz w:val="24"/>
        </w:rPr>
        <w:t xml:space="preserve"> </w:t>
      </w:r>
      <w:r>
        <w:rPr>
          <w:sz w:val="24"/>
        </w:rPr>
        <w:t>to callers</w:t>
      </w:r>
    </w:p>
    <w:p w14:paraId="50A69340" w14:textId="77777777" w:rsidR="00AD2FE9" w:rsidRDefault="00AD2FE9" w:rsidP="00AD2FE9">
      <w:pPr>
        <w:pStyle w:val="ListParagraph"/>
        <w:ind w:left="851" w:right="319" w:firstLine="0"/>
        <w:rPr>
          <w:sz w:val="24"/>
        </w:rPr>
      </w:pPr>
    </w:p>
    <w:p w14:paraId="08792D8E" w14:textId="77777777" w:rsidR="00AD2FE9" w:rsidRPr="00AD2FE9" w:rsidRDefault="00A1075B" w:rsidP="00AD2FE9">
      <w:pPr>
        <w:pStyle w:val="ListParagraph"/>
        <w:numPr>
          <w:ilvl w:val="1"/>
          <w:numId w:val="4"/>
        </w:numPr>
        <w:ind w:left="851" w:right="319" w:hanging="851"/>
        <w:rPr>
          <w:sz w:val="24"/>
        </w:rPr>
      </w:pPr>
      <w:r w:rsidRPr="00AD2FE9">
        <w:rPr>
          <w:sz w:val="24"/>
          <w:szCs w:val="24"/>
        </w:rPr>
        <w:t xml:space="preserve">To participate in the Manager on Call </w:t>
      </w:r>
      <w:r w:rsidR="165D0A88" w:rsidRPr="00AD2FE9">
        <w:rPr>
          <w:sz w:val="24"/>
          <w:szCs w:val="24"/>
        </w:rPr>
        <w:t>Rota</w:t>
      </w:r>
      <w:r w:rsidRPr="00AD2FE9">
        <w:rPr>
          <w:sz w:val="24"/>
          <w:szCs w:val="24"/>
        </w:rPr>
        <w:t xml:space="preserve"> </w:t>
      </w:r>
      <w:r w:rsidR="59A999AA" w:rsidRPr="00AD2FE9">
        <w:rPr>
          <w:sz w:val="24"/>
          <w:szCs w:val="24"/>
        </w:rPr>
        <w:t>when required</w:t>
      </w:r>
    </w:p>
    <w:p w14:paraId="2BD55D81" w14:textId="77777777" w:rsidR="00AD2FE9" w:rsidRPr="00AD2FE9" w:rsidRDefault="00AD2FE9" w:rsidP="00AD2FE9">
      <w:pPr>
        <w:pStyle w:val="ListParagraph"/>
        <w:rPr>
          <w:sz w:val="24"/>
          <w:szCs w:val="24"/>
        </w:rPr>
      </w:pPr>
    </w:p>
    <w:p w14:paraId="4D62C48A" w14:textId="186CBD3A" w:rsidR="00AD2FE9" w:rsidRPr="00AD2FE9" w:rsidRDefault="005F7A04" w:rsidP="00AD2FE9">
      <w:pPr>
        <w:pStyle w:val="ListParagraph"/>
        <w:numPr>
          <w:ilvl w:val="1"/>
          <w:numId w:val="4"/>
        </w:numPr>
        <w:ind w:left="851" w:right="319" w:hanging="851"/>
        <w:rPr>
          <w:sz w:val="24"/>
        </w:rPr>
      </w:pPr>
      <w:r w:rsidRPr="00AD2FE9">
        <w:rPr>
          <w:sz w:val="24"/>
          <w:szCs w:val="24"/>
        </w:rPr>
        <w:t xml:space="preserve">To assist with funding applications to support the work </w:t>
      </w:r>
      <w:r w:rsidR="00377D27" w:rsidRPr="00AD2FE9">
        <w:rPr>
          <w:sz w:val="24"/>
          <w:szCs w:val="24"/>
        </w:rPr>
        <w:t xml:space="preserve">of the </w:t>
      </w:r>
      <w:r w:rsidR="00AD2FE9">
        <w:rPr>
          <w:sz w:val="24"/>
          <w:szCs w:val="24"/>
        </w:rPr>
        <w:t>Charity</w:t>
      </w:r>
      <w:r w:rsidR="00377D27" w:rsidRPr="00AD2FE9">
        <w:rPr>
          <w:sz w:val="24"/>
          <w:szCs w:val="24"/>
        </w:rPr>
        <w:t xml:space="preserve"> as required</w:t>
      </w:r>
    </w:p>
    <w:p w14:paraId="611AB4DA" w14:textId="77777777" w:rsidR="00AD2FE9" w:rsidRPr="00AD2FE9" w:rsidRDefault="00AD2FE9" w:rsidP="00AD2FE9">
      <w:pPr>
        <w:pStyle w:val="ListParagraph"/>
        <w:rPr>
          <w:sz w:val="24"/>
          <w:szCs w:val="24"/>
        </w:rPr>
      </w:pPr>
    </w:p>
    <w:p w14:paraId="482EBA49" w14:textId="6A5E8261" w:rsidR="00AD2FE9" w:rsidRPr="00AD2FE9" w:rsidRDefault="00804340" w:rsidP="00AD2FE9">
      <w:pPr>
        <w:pStyle w:val="ListParagraph"/>
        <w:numPr>
          <w:ilvl w:val="1"/>
          <w:numId w:val="4"/>
        </w:numPr>
        <w:ind w:left="851" w:right="319" w:hanging="851"/>
        <w:rPr>
          <w:sz w:val="24"/>
        </w:rPr>
      </w:pPr>
      <w:r w:rsidRPr="00AD2FE9">
        <w:rPr>
          <w:sz w:val="24"/>
          <w:szCs w:val="24"/>
        </w:rPr>
        <w:t xml:space="preserve">To be adaptable and flexible to the changing needs </w:t>
      </w:r>
      <w:r w:rsidR="0093365C" w:rsidRPr="00AD2FE9">
        <w:rPr>
          <w:sz w:val="24"/>
          <w:szCs w:val="24"/>
        </w:rPr>
        <w:t xml:space="preserve">of service users and the </w:t>
      </w:r>
      <w:r w:rsidR="00AD2FE9">
        <w:rPr>
          <w:sz w:val="24"/>
          <w:szCs w:val="24"/>
        </w:rPr>
        <w:t>organization</w:t>
      </w:r>
    </w:p>
    <w:p w14:paraId="46BCB62E" w14:textId="77777777" w:rsidR="00AD2FE9" w:rsidRPr="00AD2FE9" w:rsidRDefault="00AD2FE9" w:rsidP="00AD2FE9">
      <w:pPr>
        <w:pStyle w:val="ListParagraph"/>
        <w:rPr>
          <w:sz w:val="24"/>
        </w:rPr>
      </w:pPr>
    </w:p>
    <w:p w14:paraId="453D5651" w14:textId="77777777" w:rsidR="00AD2FE9" w:rsidRDefault="00A1075B" w:rsidP="00AD2FE9">
      <w:pPr>
        <w:pStyle w:val="ListParagraph"/>
        <w:numPr>
          <w:ilvl w:val="1"/>
          <w:numId w:val="4"/>
        </w:numPr>
        <w:ind w:left="851" w:right="319" w:hanging="851"/>
        <w:rPr>
          <w:sz w:val="24"/>
        </w:rPr>
      </w:pPr>
      <w:proofErr w:type="spellStart"/>
      <w:r w:rsidRPr="00AD2FE9">
        <w:rPr>
          <w:sz w:val="24"/>
        </w:rPr>
        <w:t>To</w:t>
      </w:r>
      <w:proofErr w:type="spellEnd"/>
      <w:r w:rsidRPr="00AD2FE9">
        <w:rPr>
          <w:sz w:val="24"/>
        </w:rPr>
        <w:t xml:space="preserve"> undertake such other duties and responsibilities of an equivalent nature, as may be determined by the post holder’s manager from time to time, in consultation with the post</w:t>
      </w:r>
      <w:r w:rsidRPr="00AD2FE9">
        <w:rPr>
          <w:spacing w:val="-2"/>
          <w:sz w:val="24"/>
        </w:rPr>
        <w:t xml:space="preserve"> </w:t>
      </w:r>
      <w:r w:rsidRPr="00AD2FE9">
        <w:rPr>
          <w:sz w:val="24"/>
        </w:rPr>
        <w:t>holder</w:t>
      </w:r>
    </w:p>
    <w:p w14:paraId="5D252FA6" w14:textId="77777777" w:rsidR="00AD2FE9" w:rsidRPr="00AD2FE9" w:rsidRDefault="00AD2FE9" w:rsidP="00AD2FE9">
      <w:pPr>
        <w:pStyle w:val="ListParagraph"/>
        <w:rPr>
          <w:sz w:val="24"/>
          <w:szCs w:val="24"/>
        </w:rPr>
      </w:pPr>
    </w:p>
    <w:p w14:paraId="233BDEAB" w14:textId="77777777" w:rsidR="00AD2FE9" w:rsidRPr="00AD2FE9" w:rsidRDefault="00A1075B" w:rsidP="00AD2FE9">
      <w:pPr>
        <w:pStyle w:val="ListParagraph"/>
        <w:numPr>
          <w:ilvl w:val="1"/>
          <w:numId w:val="4"/>
        </w:numPr>
        <w:ind w:left="851" w:right="319" w:hanging="851"/>
        <w:rPr>
          <w:sz w:val="24"/>
        </w:rPr>
      </w:pPr>
      <w:r w:rsidRPr="00AD2FE9">
        <w:rPr>
          <w:sz w:val="24"/>
          <w:szCs w:val="24"/>
        </w:rPr>
        <w:t xml:space="preserve">The post holder’s duties </w:t>
      </w:r>
      <w:r w:rsidR="4D14CE73" w:rsidRPr="00AD2FE9">
        <w:rPr>
          <w:sz w:val="24"/>
          <w:szCs w:val="24"/>
        </w:rPr>
        <w:t>must always</w:t>
      </w:r>
      <w:r w:rsidRPr="00AD2FE9">
        <w:rPr>
          <w:sz w:val="24"/>
          <w:szCs w:val="24"/>
        </w:rPr>
        <w:t xml:space="preserve"> be carried out in compliance with the </w:t>
      </w:r>
      <w:proofErr w:type="spellStart"/>
      <w:r w:rsidRPr="00AD2FE9">
        <w:rPr>
          <w:sz w:val="24"/>
          <w:szCs w:val="24"/>
        </w:rPr>
        <w:t>organisation’s</w:t>
      </w:r>
      <w:proofErr w:type="spellEnd"/>
      <w:r w:rsidRPr="00AD2FE9">
        <w:rPr>
          <w:sz w:val="24"/>
          <w:szCs w:val="24"/>
        </w:rPr>
        <w:t xml:space="preserve"> Equality and Diversity Policy and other policies designed to</w:t>
      </w:r>
      <w:r w:rsidRPr="00AD2FE9">
        <w:rPr>
          <w:spacing w:val="-36"/>
          <w:sz w:val="24"/>
          <w:szCs w:val="24"/>
        </w:rPr>
        <w:t xml:space="preserve"> </w:t>
      </w:r>
      <w:r w:rsidRPr="00AD2FE9">
        <w:rPr>
          <w:sz w:val="24"/>
          <w:szCs w:val="24"/>
        </w:rPr>
        <w:t>protect employees or service users from Hate Crime and</w:t>
      </w:r>
      <w:r w:rsidRPr="00AD2FE9">
        <w:rPr>
          <w:spacing w:val="-13"/>
          <w:sz w:val="24"/>
          <w:szCs w:val="24"/>
        </w:rPr>
        <w:t xml:space="preserve"> </w:t>
      </w:r>
      <w:r w:rsidR="00377D27" w:rsidRPr="00AD2FE9">
        <w:rPr>
          <w:sz w:val="24"/>
          <w:szCs w:val="24"/>
        </w:rPr>
        <w:t>discrimination</w:t>
      </w:r>
    </w:p>
    <w:p w14:paraId="4ADA0104" w14:textId="77777777" w:rsidR="00AD2FE9" w:rsidRPr="00AD2FE9" w:rsidRDefault="00AD2FE9" w:rsidP="00AD2FE9">
      <w:pPr>
        <w:pStyle w:val="ListParagraph"/>
        <w:rPr>
          <w:sz w:val="24"/>
        </w:rPr>
      </w:pPr>
    </w:p>
    <w:p w14:paraId="18482C84" w14:textId="77777777" w:rsidR="00AD2FE9" w:rsidRPr="00AD2FE9" w:rsidRDefault="00A1075B" w:rsidP="00AD2FE9">
      <w:pPr>
        <w:pStyle w:val="ListParagraph"/>
        <w:numPr>
          <w:ilvl w:val="1"/>
          <w:numId w:val="4"/>
        </w:numPr>
        <w:ind w:left="851" w:right="319" w:hanging="851"/>
        <w:rPr>
          <w:sz w:val="24"/>
        </w:rPr>
      </w:pPr>
      <w:r w:rsidRPr="00AD2FE9">
        <w:rPr>
          <w:sz w:val="24"/>
        </w:rPr>
        <w:t>It is the duty of the post holder not to act in a prejudicial or discriminatory manner towards service users or employees, including those who may be, for example, from minority ethnic communities, women, people with disabilities or older people, lesbians or gay men, bisexual and transgender people. The post holder should also</w:t>
      </w:r>
      <w:r w:rsidRPr="00AD2FE9">
        <w:rPr>
          <w:spacing w:val="-32"/>
          <w:sz w:val="24"/>
        </w:rPr>
        <w:t xml:space="preserve"> </w:t>
      </w:r>
      <w:r w:rsidRPr="00AD2FE9">
        <w:rPr>
          <w:sz w:val="24"/>
        </w:rPr>
        <w:t xml:space="preserve">counteract such practice or </w:t>
      </w:r>
      <w:r w:rsidR="005F7A04" w:rsidRPr="00AD2FE9">
        <w:rPr>
          <w:sz w:val="24"/>
        </w:rPr>
        <w:t>behavior</w:t>
      </w:r>
      <w:r w:rsidRPr="00AD2FE9">
        <w:rPr>
          <w:sz w:val="24"/>
        </w:rPr>
        <w:t xml:space="preserve"> by challenging or reporting</w:t>
      </w:r>
      <w:r w:rsidRPr="00AD2FE9">
        <w:rPr>
          <w:spacing w:val="-17"/>
          <w:sz w:val="24"/>
        </w:rPr>
        <w:t xml:space="preserve"> </w:t>
      </w:r>
      <w:r w:rsidR="005F7A04" w:rsidRPr="00AD2FE9">
        <w:rPr>
          <w:spacing w:val="-17"/>
          <w:sz w:val="24"/>
        </w:rPr>
        <w:t>it</w:t>
      </w:r>
    </w:p>
    <w:p w14:paraId="23E07F39" w14:textId="77777777" w:rsidR="00AD2FE9" w:rsidRPr="00AD2FE9" w:rsidRDefault="00AD2FE9" w:rsidP="00AD2FE9">
      <w:pPr>
        <w:pStyle w:val="ListParagraph"/>
        <w:rPr>
          <w:sz w:val="24"/>
        </w:rPr>
      </w:pPr>
    </w:p>
    <w:p w14:paraId="339AF746" w14:textId="3F361173" w:rsidR="00F73F6C" w:rsidRPr="00AD2FE9" w:rsidRDefault="00A1075B" w:rsidP="00AD2FE9">
      <w:pPr>
        <w:pStyle w:val="ListParagraph"/>
        <w:numPr>
          <w:ilvl w:val="1"/>
          <w:numId w:val="4"/>
        </w:numPr>
        <w:ind w:left="851" w:right="319" w:hanging="851"/>
        <w:rPr>
          <w:sz w:val="24"/>
        </w:rPr>
      </w:pPr>
      <w:r w:rsidRPr="00AD2FE9">
        <w:rPr>
          <w:sz w:val="24"/>
        </w:rPr>
        <w:t>Ensure the Health and Safety of all staff and resources within the post holder’s area of responsibility, i.e. delegated responsibility in relation to the nature of the post holder’s duties and personal responsibilities as per Section 7 and 8 of the Health and Safety at Work Act</w:t>
      </w:r>
      <w:r w:rsidRPr="00AD2FE9">
        <w:rPr>
          <w:spacing w:val="-10"/>
          <w:sz w:val="24"/>
        </w:rPr>
        <w:t xml:space="preserve"> </w:t>
      </w:r>
      <w:r w:rsidRPr="00AD2FE9">
        <w:rPr>
          <w:sz w:val="24"/>
        </w:rPr>
        <w:t>1974</w:t>
      </w:r>
    </w:p>
    <w:p w14:paraId="5B0D1916" w14:textId="77777777" w:rsidR="00F73F6C" w:rsidRDefault="00F73F6C" w:rsidP="00EA0F0B">
      <w:pPr>
        <w:pStyle w:val="BodyText"/>
        <w:ind w:left="851"/>
      </w:pPr>
    </w:p>
    <w:p w14:paraId="208846F9" w14:textId="77777777" w:rsidR="00F73F6C" w:rsidRDefault="00A1075B" w:rsidP="00CD0C8D">
      <w:pPr>
        <w:pStyle w:val="ListParagraph"/>
        <w:numPr>
          <w:ilvl w:val="1"/>
          <w:numId w:val="4"/>
        </w:numPr>
        <w:tabs>
          <w:tab w:val="left" w:pos="833"/>
          <w:tab w:val="left" w:pos="834"/>
        </w:tabs>
        <w:ind w:left="851" w:right="659"/>
        <w:rPr>
          <w:sz w:val="24"/>
        </w:rPr>
      </w:pPr>
      <w:r>
        <w:rPr>
          <w:sz w:val="24"/>
        </w:rPr>
        <w:t xml:space="preserve">In addition to this the Management of the Health and Safety at Work Regulations </w:t>
      </w:r>
      <w:r>
        <w:rPr>
          <w:sz w:val="24"/>
        </w:rPr>
        <w:lastRenderedPageBreak/>
        <w:t>1992 detail the</w:t>
      </w:r>
      <w:r>
        <w:rPr>
          <w:spacing w:val="-12"/>
          <w:sz w:val="24"/>
        </w:rPr>
        <w:t xml:space="preserve"> </w:t>
      </w:r>
      <w:r>
        <w:rPr>
          <w:sz w:val="24"/>
        </w:rPr>
        <w:t>following:</w:t>
      </w:r>
    </w:p>
    <w:p w14:paraId="27177A1A" w14:textId="77777777" w:rsidR="00F73F6C" w:rsidRDefault="00F73F6C">
      <w:pPr>
        <w:pStyle w:val="BodyText"/>
        <w:spacing w:before="10"/>
        <w:rPr>
          <w:sz w:val="23"/>
        </w:rPr>
      </w:pPr>
    </w:p>
    <w:p w14:paraId="1FC7B0C4" w14:textId="77777777" w:rsidR="00EA0F0B" w:rsidRDefault="00A1075B" w:rsidP="00CD0C8D">
      <w:pPr>
        <w:pStyle w:val="ListParagraph"/>
        <w:numPr>
          <w:ilvl w:val="2"/>
          <w:numId w:val="4"/>
        </w:numPr>
        <w:tabs>
          <w:tab w:val="left" w:pos="1193"/>
          <w:tab w:val="left" w:pos="1194"/>
        </w:tabs>
        <w:spacing w:before="1"/>
        <w:ind w:right="374"/>
        <w:rPr>
          <w:sz w:val="24"/>
        </w:rPr>
      </w:pPr>
      <w:r>
        <w:rPr>
          <w:sz w:val="24"/>
        </w:rPr>
        <w:t>Employees must inform their employer or/supervisor of any work situation</w:t>
      </w:r>
      <w:r>
        <w:rPr>
          <w:spacing w:val="-28"/>
          <w:sz w:val="24"/>
        </w:rPr>
        <w:t xml:space="preserve"> </w:t>
      </w:r>
      <w:r>
        <w:rPr>
          <w:sz w:val="24"/>
        </w:rPr>
        <w:t>which might present a serious and imminent danger to Health and</w:t>
      </w:r>
      <w:r>
        <w:rPr>
          <w:spacing w:val="-26"/>
          <w:sz w:val="24"/>
        </w:rPr>
        <w:t xml:space="preserve"> </w:t>
      </w:r>
      <w:r>
        <w:rPr>
          <w:sz w:val="24"/>
        </w:rPr>
        <w:t>Safety</w:t>
      </w:r>
    </w:p>
    <w:p w14:paraId="68D1BF03" w14:textId="77777777" w:rsidR="00EA0F0B" w:rsidRDefault="00EA0F0B" w:rsidP="00EA0F0B">
      <w:pPr>
        <w:pStyle w:val="ListParagraph"/>
        <w:tabs>
          <w:tab w:val="left" w:pos="1193"/>
          <w:tab w:val="left" w:pos="1194"/>
        </w:tabs>
        <w:spacing w:before="1"/>
        <w:ind w:left="2273" w:right="374" w:firstLine="0"/>
        <w:rPr>
          <w:sz w:val="24"/>
        </w:rPr>
      </w:pPr>
    </w:p>
    <w:p w14:paraId="38F944EF" w14:textId="4AD5029B" w:rsidR="00EA0F0B" w:rsidRDefault="00A1075B" w:rsidP="00CD0C8D">
      <w:pPr>
        <w:pStyle w:val="ListParagraph"/>
        <w:numPr>
          <w:ilvl w:val="2"/>
          <w:numId w:val="4"/>
        </w:numPr>
        <w:tabs>
          <w:tab w:val="left" w:pos="1193"/>
          <w:tab w:val="left" w:pos="1194"/>
        </w:tabs>
        <w:spacing w:before="1"/>
        <w:ind w:right="374"/>
        <w:rPr>
          <w:sz w:val="24"/>
        </w:rPr>
      </w:pPr>
      <w:r w:rsidRPr="00EA0F0B">
        <w:rPr>
          <w:sz w:val="24"/>
        </w:rPr>
        <w:t>Employees must inform their employer or supervisor of any shortcomings in the Health and Safety arrangements even when no danger</w:t>
      </w:r>
      <w:r w:rsidRPr="00EA0F0B">
        <w:rPr>
          <w:spacing w:val="-23"/>
          <w:sz w:val="24"/>
        </w:rPr>
        <w:t xml:space="preserve"> </w:t>
      </w:r>
      <w:r w:rsidRPr="00EA0F0B">
        <w:rPr>
          <w:sz w:val="24"/>
        </w:rPr>
        <w:t>exists</w:t>
      </w:r>
    </w:p>
    <w:p w14:paraId="108BE8CD" w14:textId="77777777" w:rsidR="00EA0F0B" w:rsidRPr="00EA0F0B" w:rsidRDefault="00EA0F0B" w:rsidP="00EA0F0B">
      <w:pPr>
        <w:pStyle w:val="ListParagraph"/>
        <w:rPr>
          <w:sz w:val="24"/>
        </w:rPr>
      </w:pPr>
    </w:p>
    <w:p w14:paraId="5199B399" w14:textId="77777777" w:rsidR="00EA0F0B" w:rsidRPr="00EA0F0B" w:rsidRDefault="00EA0F0B" w:rsidP="00EA0F0B">
      <w:pPr>
        <w:pStyle w:val="ListParagraph"/>
        <w:tabs>
          <w:tab w:val="left" w:pos="1193"/>
          <w:tab w:val="left" w:pos="1194"/>
        </w:tabs>
        <w:spacing w:before="1"/>
        <w:ind w:left="2273" w:right="374" w:firstLine="0"/>
        <w:rPr>
          <w:sz w:val="24"/>
        </w:rPr>
      </w:pPr>
    </w:p>
    <w:p w14:paraId="3D443DF6" w14:textId="77777777" w:rsidR="00AD2FE9" w:rsidRDefault="00A1075B" w:rsidP="00AD2FE9">
      <w:pPr>
        <w:pStyle w:val="ListParagraph"/>
        <w:numPr>
          <w:ilvl w:val="1"/>
          <w:numId w:val="4"/>
        </w:numPr>
        <w:tabs>
          <w:tab w:val="left" w:pos="1193"/>
          <w:tab w:val="left" w:pos="1194"/>
        </w:tabs>
        <w:ind w:left="851" w:right="312" w:hanging="709"/>
        <w:rPr>
          <w:sz w:val="24"/>
          <w:szCs w:val="24"/>
        </w:rPr>
      </w:pPr>
      <w:r w:rsidRPr="16DD7914">
        <w:rPr>
          <w:sz w:val="24"/>
          <w:szCs w:val="24"/>
        </w:rPr>
        <w:t>To undertake training and development as agr</w:t>
      </w:r>
      <w:r w:rsidR="00EA0F0B" w:rsidRPr="16DD7914">
        <w:rPr>
          <w:sz w:val="24"/>
          <w:szCs w:val="24"/>
        </w:rPr>
        <w:t>eed between the post holder and</w:t>
      </w:r>
      <w:r w:rsidR="64064802" w:rsidRPr="16DD7914">
        <w:rPr>
          <w:sz w:val="24"/>
          <w:szCs w:val="24"/>
        </w:rPr>
        <w:t xml:space="preserve"> </w:t>
      </w:r>
      <w:r w:rsidRPr="16DD7914">
        <w:rPr>
          <w:sz w:val="24"/>
          <w:szCs w:val="24"/>
        </w:rPr>
        <w:t>their manager</w:t>
      </w:r>
    </w:p>
    <w:p w14:paraId="33C0DD10" w14:textId="77777777" w:rsidR="00AD2FE9" w:rsidRDefault="00AD2FE9" w:rsidP="00AD2FE9">
      <w:pPr>
        <w:pStyle w:val="ListParagraph"/>
        <w:tabs>
          <w:tab w:val="left" w:pos="1193"/>
          <w:tab w:val="left" w:pos="1194"/>
        </w:tabs>
        <w:ind w:left="851" w:right="312" w:firstLine="0"/>
        <w:rPr>
          <w:sz w:val="24"/>
          <w:szCs w:val="24"/>
        </w:rPr>
      </w:pPr>
    </w:p>
    <w:p w14:paraId="427D1345" w14:textId="4D99646C" w:rsidR="00F73F6C" w:rsidRPr="00AD2FE9" w:rsidRDefault="00A1075B" w:rsidP="00AD2FE9">
      <w:pPr>
        <w:pStyle w:val="ListParagraph"/>
        <w:numPr>
          <w:ilvl w:val="1"/>
          <w:numId w:val="4"/>
        </w:numPr>
        <w:tabs>
          <w:tab w:val="left" w:pos="1193"/>
          <w:tab w:val="left" w:pos="1194"/>
        </w:tabs>
        <w:ind w:left="851" w:right="312" w:hanging="709"/>
        <w:rPr>
          <w:sz w:val="24"/>
          <w:szCs w:val="24"/>
        </w:rPr>
      </w:pPr>
      <w:r w:rsidRPr="00AD2FE9">
        <w:rPr>
          <w:sz w:val="24"/>
          <w:szCs w:val="24"/>
        </w:rPr>
        <w:t xml:space="preserve">To promote the work of </w:t>
      </w:r>
      <w:proofErr w:type="gramStart"/>
      <w:r w:rsidRPr="00AD2FE9">
        <w:rPr>
          <w:sz w:val="24"/>
          <w:szCs w:val="24"/>
        </w:rPr>
        <w:t>Stop</w:t>
      </w:r>
      <w:proofErr w:type="gramEnd"/>
      <w:r w:rsidRPr="00AD2FE9">
        <w:rPr>
          <w:sz w:val="24"/>
          <w:szCs w:val="24"/>
        </w:rPr>
        <w:t xml:space="preserve"> Hate UK including distribution of</w:t>
      </w:r>
      <w:r w:rsidRPr="00AD2FE9">
        <w:rPr>
          <w:spacing w:val="-28"/>
          <w:sz w:val="24"/>
          <w:szCs w:val="24"/>
        </w:rPr>
        <w:t xml:space="preserve"> </w:t>
      </w:r>
      <w:r w:rsidRPr="00AD2FE9">
        <w:rPr>
          <w:sz w:val="24"/>
          <w:szCs w:val="24"/>
        </w:rPr>
        <w:t>promotional</w:t>
      </w:r>
      <w:r w:rsidR="00AD2FE9">
        <w:rPr>
          <w:sz w:val="24"/>
          <w:szCs w:val="24"/>
        </w:rPr>
        <w:t xml:space="preserve"> </w:t>
      </w:r>
      <w:r w:rsidRPr="00AD2FE9">
        <w:rPr>
          <w:sz w:val="24"/>
          <w:szCs w:val="24"/>
        </w:rPr>
        <w:t>items at meetings/events</w:t>
      </w:r>
      <w:r w:rsidRPr="00AD2FE9">
        <w:rPr>
          <w:spacing w:val="-15"/>
          <w:sz w:val="24"/>
          <w:szCs w:val="24"/>
        </w:rPr>
        <w:t xml:space="preserve"> </w:t>
      </w:r>
      <w:r w:rsidRPr="00AD2FE9">
        <w:rPr>
          <w:sz w:val="24"/>
          <w:szCs w:val="24"/>
        </w:rPr>
        <w:t>attended</w:t>
      </w:r>
    </w:p>
    <w:p w14:paraId="5359089F" w14:textId="77777777" w:rsidR="00F73F6C" w:rsidRDefault="00F73F6C">
      <w:pPr>
        <w:pStyle w:val="BodyText"/>
        <w:rPr>
          <w:sz w:val="26"/>
        </w:rPr>
      </w:pPr>
    </w:p>
    <w:p w14:paraId="19AC8B57" w14:textId="77777777" w:rsidR="00F73F6C" w:rsidRDefault="00A1075B">
      <w:pPr>
        <w:pStyle w:val="BodyText"/>
        <w:spacing w:before="158"/>
        <w:ind w:left="113"/>
      </w:pPr>
      <w:r>
        <w:rPr>
          <w:u w:val="single"/>
        </w:rPr>
        <w:t>Physical Conditions</w:t>
      </w:r>
    </w:p>
    <w:p w14:paraId="0B6A3857" w14:textId="77777777" w:rsidR="00F73F6C" w:rsidRDefault="00F73F6C">
      <w:pPr>
        <w:pStyle w:val="BodyText"/>
        <w:spacing w:before="2"/>
        <w:rPr>
          <w:sz w:val="21"/>
        </w:rPr>
      </w:pPr>
    </w:p>
    <w:p w14:paraId="2433FF71" w14:textId="12C54A04" w:rsidR="48E5EDF1" w:rsidRDefault="48E5EDF1" w:rsidP="16DD7914">
      <w:pPr>
        <w:pStyle w:val="BodyText"/>
        <w:spacing w:before="93" w:line="259" w:lineRule="auto"/>
        <w:ind w:left="113" w:right="472"/>
      </w:pPr>
      <w:r>
        <w:t xml:space="preserve">This is a home-based role in any area of the </w:t>
      </w:r>
      <w:r w:rsidR="304A61F6">
        <w:t>UK,</w:t>
      </w:r>
      <w:r>
        <w:t xml:space="preserve"> but the postholder must be able to travel to various locations on occasion for training and team </w:t>
      </w:r>
      <w:r w:rsidR="1EE6E84E">
        <w:t>meetings,</w:t>
      </w:r>
      <w:r>
        <w:t xml:space="preserve"> </w:t>
      </w:r>
      <w:r w:rsidR="73383C23">
        <w:t>etc.</w:t>
      </w:r>
    </w:p>
    <w:p w14:paraId="395E55D1" w14:textId="77777777" w:rsidR="00F73F6C" w:rsidRDefault="00F73F6C">
      <w:pPr>
        <w:pStyle w:val="BodyText"/>
        <w:rPr>
          <w:sz w:val="20"/>
        </w:rPr>
      </w:pPr>
    </w:p>
    <w:p w14:paraId="730F0F62" w14:textId="77777777" w:rsidR="00F73F6C" w:rsidRDefault="00F73F6C">
      <w:pPr>
        <w:pStyle w:val="BodyText"/>
        <w:rPr>
          <w:sz w:val="20"/>
        </w:rPr>
      </w:pPr>
    </w:p>
    <w:p w14:paraId="23CE285A" w14:textId="77777777" w:rsidR="00F73F6C" w:rsidRDefault="00F73F6C">
      <w:pPr>
        <w:pStyle w:val="BodyText"/>
        <w:spacing w:before="3" w:after="1"/>
        <w:rPr>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8"/>
        <w:gridCol w:w="5373"/>
      </w:tblGrid>
      <w:tr w:rsidR="00F73F6C" w14:paraId="4E847285" w14:textId="77777777" w:rsidTr="5AD5D681">
        <w:trPr>
          <w:trHeight w:val="300"/>
        </w:trPr>
        <w:tc>
          <w:tcPr>
            <w:tcW w:w="3358" w:type="dxa"/>
          </w:tcPr>
          <w:p w14:paraId="36EEC103" w14:textId="77777777" w:rsidR="00F73F6C" w:rsidRDefault="00A1075B">
            <w:pPr>
              <w:pStyle w:val="TableParagraph"/>
              <w:rPr>
                <w:b/>
                <w:sz w:val="24"/>
              </w:rPr>
            </w:pPr>
            <w:r>
              <w:rPr>
                <w:b/>
                <w:sz w:val="24"/>
              </w:rPr>
              <w:t>PS Reference No</w:t>
            </w:r>
          </w:p>
        </w:tc>
        <w:tc>
          <w:tcPr>
            <w:tcW w:w="5373" w:type="dxa"/>
          </w:tcPr>
          <w:p w14:paraId="006F7266" w14:textId="77777777" w:rsidR="00F73F6C" w:rsidRDefault="00F73F6C">
            <w:pPr>
              <w:pStyle w:val="TableParagraph"/>
              <w:spacing w:line="240" w:lineRule="auto"/>
              <w:ind w:left="0"/>
              <w:rPr>
                <w:rFonts w:ascii="Times New Roman"/>
              </w:rPr>
            </w:pPr>
          </w:p>
        </w:tc>
      </w:tr>
      <w:tr w:rsidR="00F73F6C" w14:paraId="425F68EA" w14:textId="77777777" w:rsidTr="5AD5D681">
        <w:trPr>
          <w:trHeight w:val="300"/>
        </w:trPr>
        <w:tc>
          <w:tcPr>
            <w:tcW w:w="3358" w:type="dxa"/>
          </w:tcPr>
          <w:p w14:paraId="4A2A2C63" w14:textId="77777777" w:rsidR="00F73F6C" w:rsidRDefault="00A1075B">
            <w:pPr>
              <w:pStyle w:val="TableParagraph"/>
              <w:rPr>
                <w:b/>
                <w:sz w:val="24"/>
              </w:rPr>
            </w:pPr>
            <w:r>
              <w:rPr>
                <w:b/>
                <w:sz w:val="24"/>
              </w:rPr>
              <w:t>PS Amended/Prepared By</w:t>
            </w:r>
          </w:p>
        </w:tc>
        <w:tc>
          <w:tcPr>
            <w:tcW w:w="5373" w:type="dxa"/>
          </w:tcPr>
          <w:p w14:paraId="4EF5AFA0" w14:textId="30E05F1C" w:rsidR="00F73F6C" w:rsidRDefault="7F1F0AC6" w:rsidP="1FCA4EF7">
            <w:pPr>
              <w:pStyle w:val="TableParagraph"/>
              <w:ind w:left="102"/>
            </w:pPr>
            <w:r w:rsidRPr="5AD5D681">
              <w:rPr>
                <w:sz w:val="24"/>
                <w:szCs w:val="24"/>
              </w:rPr>
              <w:t>RS</w:t>
            </w:r>
            <w:r w:rsidR="72150A7A" w:rsidRPr="5AD5D681">
              <w:rPr>
                <w:sz w:val="24"/>
                <w:szCs w:val="24"/>
              </w:rPr>
              <w:t>/KH</w:t>
            </w:r>
            <w:r w:rsidRPr="5AD5D681">
              <w:rPr>
                <w:sz w:val="24"/>
                <w:szCs w:val="24"/>
              </w:rPr>
              <w:t xml:space="preserve"> January 2026</w:t>
            </w:r>
          </w:p>
        </w:tc>
      </w:tr>
      <w:tr w:rsidR="00F73F6C" w14:paraId="71D05BB2" w14:textId="77777777" w:rsidTr="5AD5D681">
        <w:trPr>
          <w:trHeight w:val="300"/>
        </w:trPr>
        <w:tc>
          <w:tcPr>
            <w:tcW w:w="3358" w:type="dxa"/>
          </w:tcPr>
          <w:p w14:paraId="6148A00A" w14:textId="77777777" w:rsidR="00F73F6C" w:rsidRDefault="00A1075B">
            <w:pPr>
              <w:pStyle w:val="TableParagraph"/>
              <w:spacing w:line="274" w:lineRule="exact"/>
              <w:rPr>
                <w:b/>
                <w:sz w:val="24"/>
              </w:rPr>
            </w:pPr>
            <w:r>
              <w:rPr>
                <w:b/>
                <w:sz w:val="24"/>
              </w:rPr>
              <w:t>PS Amended On</w:t>
            </w:r>
          </w:p>
        </w:tc>
        <w:tc>
          <w:tcPr>
            <w:tcW w:w="5373" w:type="dxa"/>
          </w:tcPr>
          <w:p w14:paraId="3A3080F7" w14:textId="55029DE8" w:rsidR="00F73F6C" w:rsidRDefault="00F73F6C">
            <w:pPr>
              <w:pStyle w:val="TableParagraph"/>
              <w:spacing w:line="274" w:lineRule="exact"/>
              <w:ind w:left="102"/>
              <w:rPr>
                <w:sz w:val="24"/>
              </w:rPr>
            </w:pPr>
          </w:p>
        </w:tc>
      </w:tr>
      <w:tr w:rsidR="00F73F6C" w14:paraId="7D3E2A40" w14:textId="77777777" w:rsidTr="5AD5D681">
        <w:trPr>
          <w:trHeight w:val="300"/>
        </w:trPr>
        <w:tc>
          <w:tcPr>
            <w:tcW w:w="3358" w:type="dxa"/>
          </w:tcPr>
          <w:p w14:paraId="615A9EF1" w14:textId="211F0E25" w:rsidR="00F73F6C" w:rsidRDefault="00F73F6C">
            <w:pPr>
              <w:pStyle w:val="TableParagraph"/>
              <w:rPr>
                <w:b/>
                <w:sz w:val="24"/>
              </w:rPr>
            </w:pPr>
          </w:p>
        </w:tc>
        <w:tc>
          <w:tcPr>
            <w:tcW w:w="5373" w:type="dxa"/>
          </w:tcPr>
          <w:p w14:paraId="6C907750" w14:textId="2D61EF1E" w:rsidR="00F73F6C" w:rsidRDefault="00F73F6C">
            <w:pPr>
              <w:pStyle w:val="TableParagraph"/>
              <w:ind w:left="102"/>
              <w:rPr>
                <w:sz w:val="24"/>
              </w:rPr>
            </w:pPr>
          </w:p>
        </w:tc>
      </w:tr>
    </w:tbl>
    <w:p w14:paraId="54E7D28F" w14:textId="77777777" w:rsidR="00A1075B" w:rsidRDefault="00A1075B"/>
    <w:p w14:paraId="6E60C604" w14:textId="77777777" w:rsidR="0028267D" w:rsidRDefault="0028267D"/>
    <w:p w14:paraId="2AF97848" w14:textId="77777777" w:rsidR="007C3D19" w:rsidRDefault="007C3D19" w:rsidP="007C3D19">
      <w:pPr>
        <w:widowControl/>
        <w:autoSpaceDE/>
        <w:autoSpaceDN/>
        <w:rPr>
          <w:rFonts w:eastAsia="Times New Roman"/>
          <w:b/>
          <w:bCs/>
          <w:sz w:val="24"/>
          <w:szCs w:val="24"/>
          <w:lang w:val="en-GB"/>
        </w:rPr>
        <w:sectPr w:rsidR="007C3D19">
          <w:headerReference w:type="default" r:id="rId10"/>
          <w:pgSz w:w="11910" w:h="16840"/>
          <w:pgMar w:top="2720" w:right="800" w:bottom="280" w:left="1020" w:header="1022" w:footer="0" w:gutter="0"/>
          <w:cols w:space="720"/>
        </w:sectPr>
      </w:pPr>
    </w:p>
    <w:p w14:paraId="7E843C3D" w14:textId="77777777" w:rsidR="00EC3A29" w:rsidRDefault="00EC3A29" w:rsidP="007C3D19">
      <w:pPr>
        <w:widowControl/>
        <w:autoSpaceDE/>
        <w:autoSpaceDN/>
        <w:ind w:left="426"/>
        <w:jc w:val="center"/>
        <w:rPr>
          <w:rFonts w:eastAsia="Times New Roman"/>
          <w:b/>
          <w:bCs/>
          <w:sz w:val="24"/>
          <w:szCs w:val="24"/>
          <w:lang w:val="en-GB"/>
        </w:rPr>
      </w:pPr>
    </w:p>
    <w:p w14:paraId="3207FE00" w14:textId="77777777" w:rsidR="00EC3A29" w:rsidRDefault="00EC3A29" w:rsidP="007C3D19">
      <w:pPr>
        <w:widowControl/>
        <w:autoSpaceDE/>
        <w:autoSpaceDN/>
        <w:ind w:left="426"/>
        <w:jc w:val="center"/>
        <w:rPr>
          <w:rFonts w:eastAsia="Times New Roman"/>
          <w:b/>
          <w:bCs/>
          <w:sz w:val="24"/>
          <w:szCs w:val="24"/>
          <w:lang w:val="en-GB"/>
        </w:rPr>
      </w:pPr>
    </w:p>
    <w:p w14:paraId="63023C84" w14:textId="52FF7532" w:rsidR="007C3D19" w:rsidRPr="007C3D19" w:rsidRDefault="007C3D19" w:rsidP="007C3D19">
      <w:pPr>
        <w:widowControl/>
        <w:autoSpaceDE/>
        <w:autoSpaceDN/>
        <w:ind w:left="426"/>
        <w:jc w:val="center"/>
        <w:rPr>
          <w:rFonts w:eastAsia="Times New Roman"/>
          <w:b/>
          <w:bCs/>
          <w:sz w:val="24"/>
          <w:szCs w:val="24"/>
          <w:lang w:val="en-GB"/>
        </w:rPr>
      </w:pPr>
      <w:r w:rsidRPr="5AD5D681">
        <w:rPr>
          <w:rFonts w:eastAsia="Times New Roman"/>
          <w:b/>
          <w:bCs/>
          <w:sz w:val="24"/>
          <w:szCs w:val="24"/>
          <w:lang w:val="en-GB"/>
        </w:rPr>
        <w:t xml:space="preserve">EMPLOYEE SPECIFICATION – Support Services Manager </w:t>
      </w:r>
    </w:p>
    <w:p w14:paraId="67D8853E" w14:textId="77777777" w:rsidR="007C3D19" w:rsidRPr="007C3D19" w:rsidRDefault="007C3D19" w:rsidP="007C3D19">
      <w:pPr>
        <w:widowControl/>
        <w:autoSpaceDE/>
        <w:autoSpaceDN/>
        <w:ind w:left="426"/>
        <w:jc w:val="center"/>
        <w:rPr>
          <w:rFonts w:eastAsia="Times New Roman"/>
          <w:b/>
          <w:bCs/>
          <w:sz w:val="24"/>
          <w:szCs w:val="24"/>
          <w:lang w:val="en-GB"/>
        </w:rPr>
      </w:pPr>
    </w:p>
    <w:p w14:paraId="787C8DF0" w14:textId="77777777" w:rsidR="007C3D19" w:rsidRPr="007C3D19" w:rsidRDefault="007C3D19" w:rsidP="007C3D19">
      <w:pPr>
        <w:widowControl/>
        <w:autoSpaceDE/>
        <w:autoSpaceDN/>
        <w:ind w:left="426"/>
        <w:jc w:val="both"/>
        <w:rPr>
          <w:rFonts w:eastAsia="Times New Roman"/>
          <w:b/>
          <w:bCs/>
          <w:sz w:val="24"/>
          <w:szCs w:val="24"/>
          <w:u w:val="single"/>
          <w:lang w:val="en-GB"/>
        </w:rPr>
      </w:pPr>
    </w:p>
    <w:tbl>
      <w:tblPr>
        <w:tblW w:w="1336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20"/>
        <w:gridCol w:w="4797"/>
        <w:gridCol w:w="3485"/>
        <w:gridCol w:w="2082"/>
      </w:tblGrid>
      <w:tr w:rsidR="007C3D19" w:rsidRPr="007C3D19" w14:paraId="410BC3A9" w14:textId="77777777" w:rsidTr="5AD5D681">
        <w:tc>
          <w:tcPr>
            <w:tcW w:w="3000" w:type="dxa"/>
            <w:gridSpan w:val="2"/>
            <w:tcBorders>
              <w:bottom w:val="single" w:sz="4" w:space="0" w:color="auto"/>
            </w:tcBorders>
          </w:tcPr>
          <w:p w14:paraId="5D5E1809"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ATTRIBUTES</w:t>
            </w:r>
          </w:p>
          <w:p w14:paraId="7DCD082D" w14:textId="77777777" w:rsidR="007C3D19" w:rsidRPr="007C3D19" w:rsidRDefault="007C3D19" w:rsidP="007C3D19">
            <w:pPr>
              <w:widowControl/>
              <w:autoSpaceDE/>
              <w:autoSpaceDN/>
              <w:ind w:left="426"/>
              <w:jc w:val="center"/>
              <w:rPr>
                <w:rFonts w:eastAsia="Times New Roman"/>
                <w:b/>
                <w:bCs/>
                <w:sz w:val="24"/>
                <w:szCs w:val="24"/>
                <w:lang w:val="en-GB"/>
              </w:rPr>
            </w:pPr>
          </w:p>
        </w:tc>
        <w:tc>
          <w:tcPr>
            <w:tcW w:w="4797" w:type="dxa"/>
            <w:tcBorders>
              <w:bottom w:val="single" w:sz="4" w:space="0" w:color="auto"/>
            </w:tcBorders>
          </w:tcPr>
          <w:p w14:paraId="3DBFB0AA" w14:textId="77777777" w:rsidR="007C3D19" w:rsidRPr="007C3D19" w:rsidRDefault="007C3D19" w:rsidP="007C3D19">
            <w:pPr>
              <w:widowControl/>
              <w:autoSpaceDE/>
              <w:autoSpaceDN/>
              <w:ind w:left="426"/>
              <w:jc w:val="both"/>
              <w:rPr>
                <w:rFonts w:eastAsia="Times New Roman"/>
                <w:b/>
                <w:bCs/>
                <w:sz w:val="24"/>
                <w:szCs w:val="24"/>
                <w:lang w:val="en-GB"/>
              </w:rPr>
            </w:pPr>
            <w:r w:rsidRPr="007C3D19">
              <w:rPr>
                <w:rFonts w:eastAsia="Times New Roman"/>
                <w:b/>
                <w:bCs/>
                <w:sz w:val="24"/>
                <w:szCs w:val="24"/>
                <w:lang w:val="en-GB"/>
              </w:rPr>
              <w:t>RELEVANT CRITERIA</w:t>
            </w:r>
          </w:p>
        </w:tc>
        <w:tc>
          <w:tcPr>
            <w:tcW w:w="3485" w:type="dxa"/>
            <w:tcBorders>
              <w:bottom w:val="single" w:sz="4" w:space="0" w:color="auto"/>
            </w:tcBorders>
          </w:tcPr>
          <w:p w14:paraId="7DE94F95" w14:textId="77777777" w:rsidR="007C3D19" w:rsidRPr="007C3D19" w:rsidRDefault="007C3D19" w:rsidP="007C3D19">
            <w:pPr>
              <w:widowControl/>
              <w:autoSpaceDE/>
              <w:autoSpaceDN/>
              <w:ind w:left="426"/>
              <w:jc w:val="both"/>
              <w:rPr>
                <w:rFonts w:eastAsia="Times New Roman"/>
                <w:b/>
                <w:bCs/>
                <w:sz w:val="24"/>
                <w:szCs w:val="24"/>
                <w:lang w:val="en-GB"/>
              </w:rPr>
            </w:pPr>
            <w:r w:rsidRPr="007C3D19">
              <w:rPr>
                <w:rFonts w:eastAsia="Times New Roman"/>
                <w:b/>
                <w:bCs/>
                <w:sz w:val="24"/>
                <w:szCs w:val="24"/>
                <w:lang w:val="en-GB"/>
              </w:rPr>
              <w:t>HOW IDENTIFIED</w:t>
            </w:r>
          </w:p>
        </w:tc>
        <w:tc>
          <w:tcPr>
            <w:tcW w:w="2082" w:type="dxa"/>
            <w:tcBorders>
              <w:bottom w:val="single" w:sz="4" w:space="0" w:color="auto"/>
            </w:tcBorders>
          </w:tcPr>
          <w:p w14:paraId="7A9F018F" w14:textId="77777777" w:rsidR="007C3D19" w:rsidRPr="007C3D19" w:rsidRDefault="007C3D19" w:rsidP="007C3D19">
            <w:pPr>
              <w:widowControl/>
              <w:autoSpaceDE/>
              <w:autoSpaceDN/>
              <w:ind w:left="426"/>
              <w:jc w:val="both"/>
              <w:rPr>
                <w:rFonts w:eastAsia="Times New Roman"/>
                <w:b/>
                <w:bCs/>
                <w:sz w:val="24"/>
                <w:szCs w:val="24"/>
                <w:lang w:val="en-GB"/>
              </w:rPr>
            </w:pPr>
            <w:r w:rsidRPr="007C3D19">
              <w:rPr>
                <w:rFonts w:eastAsia="Times New Roman"/>
                <w:b/>
                <w:bCs/>
                <w:sz w:val="24"/>
                <w:szCs w:val="24"/>
                <w:lang w:val="en-GB"/>
              </w:rPr>
              <w:t>RANK</w:t>
            </w:r>
          </w:p>
        </w:tc>
      </w:tr>
      <w:tr w:rsidR="007C3D19" w:rsidRPr="007C3D19" w14:paraId="195742D6" w14:textId="77777777" w:rsidTr="5AD5D681">
        <w:tc>
          <w:tcPr>
            <w:tcW w:w="1980" w:type="dxa"/>
            <w:tcBorders>
              <w:top w:val="single" w:sz="4" w:space="0" w:color="auto"/>
              <w:left w:val="single" w:sz="4" w:space="0" w:color="auto"/>
              <w:bottom w:val="single" w:sz="4" w:space="0" w:color="auto"/>
              <w:right w:val="single" w:sz="4" w:space="0" w:color="auto"/>
            </w:tcBorders>
          </w:tcPr>
          <w:p w14:paraId="5EAD5C4C"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1.</w:t>
            </w:r>
          </w:p>
          <w:p w14:paraId="3BBAC120"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Relevant Experience</w:t>
            </w:r>
          </w:p>
          <w:p w14:paraId="068FC996" w14:textId="77777777" w:rsidR="007C3D19" w:rsidRPr="007C3D19" w:rsidRDefault="007C3D19" w:rsidP="007C3D19">
            <w:pPr>
              <w:widowControl/>
              <w:autoSpaceDE/>
              <w:autoSpaceDN/>
              <w:ind w:left="426"/>
              <w:jc w:val="center"/>
              <w:rPr>
                <w:rFonts w:eastAsia="Times New Roman"/>
                <w:b/>
                <w:bCs/>
                <w:sz w:val="24"/>
                <w:szCs w:val="24"/>
                <w:lang w:val="en-GB"/>
              </w:rPr>
            </w:pPr>
          </w:p>
        </w:tc>
        <w:tc>
          <w:tcPr>
            <w:tcW w:w="1020" w:type="dxa"/>
            <w:tcBorders>
              <w:top w:val="single" w:sz="4" w:space="0" w:color="auto"/>
              <w:left w:val="single" w:sz="4" w:space="0" w:color="auto"/>
              <w:bottom w:val="single" w:sz="4" w:space="0" w:color="auto"/>
              <w:right w:val="single" w:sz="4" w:space="0" w:color="auto"/>
            </w:tcBorders>
          </w:tcPr>
          <w:p w14:paraId="753062EB" w14:textId="536DE24E" w:rsidR="007C3D19" w:rsidRPr="007C3D19" w:rsidRDefault="007C3D19" w:rsidP="007C3D19">
            <w:pPr>
              <w:widowControl/>
              <w:autoSpaceDE/>
              <w:autoSpaceDN/>
              <w:ind w:left="426"/>
              <w:jc w:val="center"/>
              <w:rPr>
                <w:rFonts w:eastAsia="Times New Roman"/>
                <w:b/>
                <w:bCs/>
                <w:sz w:val="24"/>
                <w:szCs w:val="24"/>
                <w:lang w:val="en-GB"/>
              </w:rPr>
            </w:pPr>
            <w:r w:rsidRPr="5AD5D681">
              <w:rPr>
                <w:rFonts w:eastAsia="Times New Roman"/>
                <w:b/>
                <w:bCs/>
                <w:sz w:val="24"/>
                <w:szCs w:val="24"/>
                <w:lang w:val="en-GB"/>
              </w:rPr>
              <w:t>1.1</w:t>
            </w:r>
          </w:p>
          <w:p w14:paraId="5C4FC330" w14:textId="77777777" w:rsidR="007C3D19" w:rsidRPr="007C3D19" w:rsidRDefault="007C3D19" w:rsidP="007C3D19">
            <w:pPr>
              <w:widowControl/>
              <w:autoSpaceDE/>
              <w:autoSpaceDN/>
              <w:ind w:left="426"/>
              <w:jc w:val="center"/>
              <w:rPr>
                <w:rFonts w:eastAsia="Times New Roman"/>
                <w:b/>
                <w:bCs/>
                <w:sz w:val="24"/>
                <w:szCs w:val="24"/>
                <w:lang w:val="en-GB"/>
              </w:rPr>
            </w:pPr>
          </w:p>
          <w:p w14:paraId="1A6F1042" w14:textId="77777777" w:rsidR="00947AE0" w:rsidRDefault="00947AE0" w:rsidP="007C3D19">
            <w:pPr>
              <w:widowControl/>
              <w:autoSpaceDE/>
              <w:autoSpaceDN/>
              <w:ind w:left="426"/>
              <w:jc w:val="center"/>
              <w:rPr>
                <w:rFonts w:eastAsia="Times New Roman"/>
                <w:b/>
                <w:bCs/>
                <w:sz w:val="24"/>
                <w:szCs w:val="24"/>
                <w:lang w:val="en-GB"/>
              </w:rPr>
            </w:pPr>
          </w:p>
          <w:p w14:paraId="7AFFDEFA" w14:textId="77777777" w:rsidR="007C3D19" w:rsidRPr="007C3D19" w:rsidRDefault="007C3D19" w:rsidP="007C3D19">
            <w:pPr>
              <w:widowControl/>
              <w:autoSpaceDE/>
              <w:autoSpaceDN/>
              <w:ind w:left="426"/>
              <w:jc w:val="center"/>
              <w:rPr>
                <w:rFonts w:eastAsia="Times New Roman"/>
                <w:b/>
                <w:bCs/>
                <w:sz w:val="24"/>
                <w:szCs w:val="24"/>
                <w:lang w:val="en-GB"/>
              </w:rPr>
            </w:pPr>
            <w:r w:rsidRPr="5AD5D681">
              <w:rPr>
                <w:rFonts w:eastAsia="Times New Roman"/>
                <w:b/>
                <w:bCs/>
                <w:sz w:val="24"/>
                <w:szCs w:val="24"/>
                <w:lang w:val="en-GB"/>
              </w:rPr>
              <w:t>1.2</w:t>
            </w:r>
          </w:p>
          <w:p w14:paraId="45D72535" w14:textId="41ABE98E" w:rsidR="5AD5D681" w:rsidRDefault="5AD5D681" w:rsidP="5AD5D681">
            <w:pPr>
              <w:widowControl/>
              <w:ind w:left="426"/>
              <w:jc w:val="center"/>
              <w:rPr>
                <w:rFonts w:eastAsia="Times New Roman"/>
                <w:b/>
                <w:bCs/>
                <w:sz w:val="24"/>
                <w:szCs w:val="24"/>
                <w:lang w:val="en-GB"/>
              </w:rPr>
            </w:pPr>
          </w:p>
          <w:p w14:paraId="1DCF7436" w14:textId="77777777" w:rsidR="00947AE0" w:rsidRDefault="00947AE0" w:rsidP="007C3D19">
            <w:pPr>
              <w:widowControl/>
              <w:autoSpaceDE/>
              <w:autoSpaceDN/>
              <w:ind w:left="426"/>
              <w:jc w:val="center"/>
              <w:rPr>
                <w:rFonts w:eastAsia="Times New Roman"/>
                <w:b/>
                <w:bCs/>
                <w:sz w:val="24"/>
                <w:szCs w:val="24"/>
                <w:lang w:val="en-GB"/>
              </w:rPr>
            </w:pPr>
          </w:p>
          <w:p w14:paraId="696115CE" w14:textId="77777777" w:rsidR="007C3D19" w:rsidRPr="007C3D19" w:rsidRDefault="007C3D19" w:rsidP="007C3D19">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1.3</w:t>
            </w:r>
          </w:p>
          <w:p w14:paraId="0EB3B543" w14:textId="77777777" w:rsidR="007C3D19" w:rsidRPr="007C3D19" w:rsidRDefault="007C3D19" w:rsidP="007C3D19">
            <w:pPr>
              <w:widowControl/>
              <w:autoSpaceDE/>
              <w:autoSpaceDN/>
              <w:ind w:left="426"/>
              <w:jc w:val="center"/>
              <w:rPr>
                <w:rFonts w:eastAsia="Times New Roman"/>
                <w:b/>
                <w:bCs/>
                <w:sz w:val="24"/>
                <w:szCs w:val="24"/>
                <w:lang w:val="en-GB"/>
              </w:rPr>
            </w:pPr>
          </w:p>
          <w:p w14:paraId="145C736E" w14:textId="77777777" w:rsidR="007C3D19" w:rsidRPr="007C3D19" w:rsidRDefault="007C3D19" w:rsidP="00947AE0">
            <w:pPr>
              <w:widowControl/>
              <w:autoSpaceDE/>
              <w:autoSpaceDN/>
              <w:rPr>
                <w:rFonts w:eastAsia="Times New Roman"/>
                <w:b/>
                <w:bCs/>
                <w:sz w:val="24"/>
                <w:szCs w:val="24"/>
                <w:lang w:val="en-GB"/>
              </w:rPr>
            </w:pPr>
          </w:p>
          <w:p w14:paraId="39C4FC48"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1.4</w:t>
            </w:r>
          </w:p>
          <w:p w14:paraId="550F2E45" w14:textId="77777777" w:rsidR="007C3D19" w:rsidRPr="007C3D19" w:rsidRDefault="007C3D19" w:rsidP="007C3D19">
            <w:pPr>
              <w:widowControl/>
              <w:autoSpaceDE/>
              <w:autoSpaceDN/>
              <w:ind w:left="426"/>
              <w:jc w:val="center"/>
              <w:rPr>
                <w:rFonts w:eastAsia="Times New Roman"/>
                <w:b/>
                <w:bCs/>
                <w:sz w:val="24"/>
                <w:szCs w:val="24"/>
                <w:lang w:val="en-GB"/>
              </w:rPr>
            </w:pPr>
          </w:p>
          <w:p w14:paraId="3198BE78" w14:textId="77777777" w:rsidR="004F141A" w:rsidRDefault="004F141A" w:rsidP="00947AE0">
            <w:pPr>
              <w:widowControl/>
              <w:autoSpaceDE/>
              <w:autoSpaceDN/>
              <w:rPr>
                <w:rFonts w:eastAsia="Times New Roman"/>
                <w:b/>
                <w:bCs/>
                <w:sz w:val="24"/>
                <w:szCs w:val="24"/>
                <w:lang w:val="en-GB"/>
              </w:rPr>
            </w:pPr>
          </w:p>
          <w:p w14:paraId="7CF6BD64" w14:textId="6513545F"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1.5</w:t>
            </w:r>
          </w:p>
          <w:p w14:paraId="20CCA53C" w14:textId="77777777" w:rsidR="007C3D19" w:rsidRPr="007C3D19" w:rsidRDefault="007C3D19" w:rsidP="007C3D19">
            <w:pPr>
              <w:widowControl/>
              <w:autoSpaceDE/>
              <w:autoSpaceDN/>
              <w:ind w:left="426"/>
              <w:jc w:val="center"/>
              <w:rPr>
                <w:rFonts w:eastAsia="Times New Roman"/>
                <w:b/>
                <w:bCs/>
                <w:sz w:val="24"/>
                <w:szCs w:val="24"/>
                <w:lang w:val="en-GB"/>
              </w:rPr>
            </w:pPr>
          </w:p>
          <w:p w14:paraId="65EBA4AB" w14:textId="77777777" w:rsidR="007C3D19" w:rsidRPr="007C3D19" w:rsidRDefault="007C3D19" w:rsidP="007C3D19">
            <w:pPr>
              <w:widowControl/>
              <w:autoSpaceDE/>
              <w:autoSpaceDN/>
              <w:ind w:left="426"/>
              <w:jc w:val="center"/>
              <w:rPr>
                <w:rFonts w:eastAsia="Times New Roman"/>
                <w:b/>
                <w:bCs/>
                <w:sz w:val="24"/>
                <w:szCs w:val="24"/>
                <w:lang w:val="en-GB"/>
              </w:rPr>
            </w:pPr>
          </w:p>
          <w:p w14:paraId="5BCA1D74" w14:textId="77777777" w:rsidR="007C3D19" w:rsidRPr="007C3D19" w:rsidRDefault="007C3D19" w:rsidP="007C3D19">
            <w:pPr>
              <w:widowControl/>
              <w:autoSpaceDE/>
              <w:autoSpaceDN/>
              <w:ind w:left="426"/>
              <w:jc w:val="center"/>
              <w:rPr>
                <w:rFonts w:eastAsia="Times New Roman"/>
                <w:b/>
                <w:bCs/>
                <w:sz w:val="24"/>
                <w:szCs w:val="24"/>
                <w:lang w:val="en-GB"/>
              </w:rPr>
            </w:pPr>
          </w:p>
          <w:p w14:paraId="73D8DFA7" w14:textId="77777777" w:rsidR="007C3D19" w:rsidRPr="007C3D19" w:rsidRDefault="007C3D19" w:rsidP="007C3D19">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1.6</w:t>
            </w:r>
          </w:p>
          <w:p w14:paraId="0CA4C62D" w14:textId="77777777" w:rsidR="007C3D19" w:rsidRPr="007C3D19" w:rsidRDefault="007C3D19" w:rsidP="007C3D19">
            <w:pPr>
              <w:widowControl/>
              <w:autoSpaceDE/>
              <w:autoSpaceDN/>
              <w:ind w:left="426"/>
              <w:jc w:val="center"/>
              <w:rPr>
                <w:rFonts w:eastAsia="Times New Roman"/>
                <w:b/>
                <w:bCs/>
                <w:sz w:val="24"/>
                <w:szCs w:val="24"/>
                <w:lang w:val="en-GB"/>
              </w:rPr>
            </w:pPr>
          </w:p>
          <w:p w14:paraId="2853746E" w14:textId="77777777" w:rsidR="007C3D19" w:rsidRPr="007C3D19" w:rsidRDefault="007C3D19" w:rsidP="007C3D19">
            <w:pPr>
              <w:widowControl/>
              <w:autoSpaceDE/>
              <w:autoSpaceDN/>
              <w:ind w:left="426"/>
              <w:jc w:val="center"/>
              <w:rPr>
                <w:rFonts w:eastAsia="Times New Roman"/>
                <w:b/>
                <w:bCs/>
                <w:sz w:val="24"/>
                <w:szCs w:val="24"/>
                <w:lang w:val="en-GB"/>
              </w:rPr>
            </w:pPr>
          </w:p>
          <w:p w14:paraId="24A66FC3" w14:textId="77777777" w:rsidR="007C3D19" w:rsidRPr="007C3D19" w:rsidRDefault="007C3D19" w:rsidP="007C3D19">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1.7</w:t>
            </w:r>
          </w:p>
          <w:p w14:paraId="7395B693" w14:textId="77777777" w:rsidR="004F141A" w:rsidRPr="007C3D19" w:rsidRDefault="004F141A" w:rsidP="007C3D19">
            <w:pPr>
              <w:widowControl/>
              <w:autoSpaceDE/>
              <w:autoSpaceDN/>
              <w:ind w:left="426"/>
              <w:jc w:val="center"/>
              <w:rPr>
                <w:rFonts w:eastAsia="Times New Roman"/>
                <w:b/>
                <w:bCs/>
                <w:sz w:val="24"/>
                <w:szCs w:val="24"/>
                <w:lang w:val="en-GB"/>
              </w:rPr>
            </w:pPr>
          </w:p>
          <w:p w14:paraId="2C8E1A7C" w14:textId="77777777" w:rsidR="007C3D19" w:rsidRPr="007C3D19" w:rsidRDefault="007C3D19" w:rsidP="007C3D19">
            <w:pPr>
              <w:widowControl/>
              <w:autoSpaceDE/>
              <w:autoSpaceDN/>
              <w:ind w:left="426"/>
              <w:jc w:val="center"/>
              <w:rPr>
                <w:rFonts w:eastAsia="Times New Roman"/>
                <w:b/>
                <w:bCs/>
                <w:sz w:val="24"/>
                <w:szCs w:val="24"/>
                <w:lang w:val="en-GB"/>
              </w:rPr>
            </w:pPr>
          </w:p>
          <w:p w14:paraId="672E7E9D" w14:textId="77777777" w:rsidR="007C3D19" w:rsidRPr="007C3D19" w:rsidRDefault="007C3D19" w:rsidP="007C3D19">
            <w:pPr>
              <w:widowControl/>
              <w:autoSpaceDE/>
              <w:autoSpaceDN/>
              <w:ind w:left="426"/>
              <w:jc w:val="center"/>
              <w:rPr>
                <w:rFonts w:eastAsia="Times New Roman"/>
                <w:b/>
                <w:bCs/>
                <w:sz w:val="24"/>
                <w:szCs w:val="24"/>
                <w:lang w:val="en-GB"/>
              </w:rPr>
            </w:pPr>
          </w:p>
          <w:p w14:paraId="5C29ED4F" w14:textId="77777777" w:rsidR="007C3D19" w:rsidRPr="007C3D19" w:rsidRDefault="007C3D19" w:rsidP="007C3D19">
            <w:pPr>
              <w:widowControl/>
              <w:autoSpaceDE/>
              <w:autoSpaceDN/>
              <w:ind w:left="426"/>
              <w:rPr>
                <w:rFonts w:eastAsia="Times New Roman"/>
                <w:sz w:val="24"/>
                <w:szCs w:val="24"/>
                <w:lang w:val="en-GB"/>
              </w:rPr>
            </w:pPr>
          </w:p>
        </w:tc>
        <w:tc>
          <w:tcPr>
            <w:tcW w:w="4797" w:type="dxa"/>
            <w:tcBorders>
              <w:top w:val="single" w:sz="4" w:space="0" w:color="auto"/>
              <w:left w:val="single" w:sz="4" w:space="0" w:color="auto"/>
              <w:bottom w:val="single" w:sz="4" w:space="0" w:color="auto"/>
              <w:right w:val="single" w:sz="4" w:space="0" w:color="auto"/>
            </w:tcBorders>
          </w:tcPr>
          <w:p w14:paraId="2AB5EE2D" w14:textId="38CD7302" w:rsidR="007C3D19" w:rsidRPr="007C3D19" w:rsidRDefault="007C3D19" w:rsidP="00947AE0">
            <w:pPr>
              <w:widowControl/>
              <w:autoSpaceDE/>
              <w:autoSpaceDN/>
              <w:ind w:left="453"/>
            </w:pPr>
            <w:r w:rsidRPr="5AD5D681">
              <w:rPr>
                <w:rFonts w:eastAsia="Times New Roman"/>
                <w:sz w:val="24"/>
                <w:szCs w:val="24"/>
                <w:lang w:val="en-GB"/>
              </w:rPr>
              <w:t xml:space="preserve">Experience of partnership working </w:t>
            </w:r>
          </w:p>
          <w:p w14:paraId="586B5C26" w14:textId="0BA03462" w:rsidR="5AD5D681" w:rsidRDefault="5AD5D681" w:rsidP="5AD5D681">
            <w:pPr>
              <w:widowControl/>
              <w:ind w:left="453"/>
              <w:rPr>
                <w:rFonts w:eastAsia="Times New Roman"/>
                <w:sz w:val="24"/>
                <w:szCs w:val="24"/>
                <w:lang w:val="en-GB"/>
              </w:rPr>
            </w:pPr>
          </w:p>
          <w:p w14:paraId="207EFDC8" w14:textId="5F5C867E" w:rsidR="007C3D19" w:rsidRDefault="007C3D19" w:rsidP="00AD2FE9">
            <w:pPr>
              <w:widowControl/>
              <w:autoSpaceDE/>
              <w:autoSpaceDN/>
              <w:rPr>
                <w:rFonts w:eastAsia="Times New Roman"/>
                <w:sz w:val="24"/>
                <w:szCs w:val="24"/>
                <w:lang w:val="en-GB"/>
              </w:rPr>
            </w:pPr>
          </w:p>
          <w:p w14:paraId="5B056621" w14:textId="291A0E0B" w:rsidR="007C3D19" w:rsidRPr="007C3D19" w:rsidRDefault="007C3D19" w:rsidP="007C3D19">
            <w:pPr>
              <w:widowControl/>
              <w:autoSpaceDE/>
              <w:autoSpaceDN/>
              <w:ind w:left="426"/>
            </w:pPr>
            <w:r w:rsidRPr="5AD5D681">
              <w:rPr>
                <w:rFonts w:eastAsia="Times New Roman"/>
                <w:sz w:val="24"/>
                <w:szCs w:val="24"/>
                <w:lang w:val="en-GB"/>
              </w:rPr>
              <w:t xml:space="preserve">Experience of providing </w:t>
            </w:r>
            <w:r w:rsidR="3DEAC211" w:rsidRPr="5AD5D681">
              <w:rPr>
                <w:rFonts w:eastAsia="Times New Roman"/>
                <w:sz w:val="24"/>
                <w:szCs w:val="24"/>
                <w:lang w:val="en-GB"/>
              </w:rPr>
              <w:t>listening, advice and advocacy s</w:t>
            </w:r>
            <w:r w:rsidRPr="5AD5D681">
              <w:rPr>
                <w:rFonts w:eastAsia="Times New Roman"/>
                <w:sz w:val="24"/>
                <w:szCs w:val="24"/>
                <w:lang w:val="en-GB"/>
              </w:rPr>
              <w:t xml:space="preserve">upport </w:t>
            </w:r>
          </w:p>
          <w:p w14:paraId="3CB9D47C" w14:textId="229BEB51" w:rsidR="16DD7914" w:rsidRDefault="16DD7914" w:rsidP="00AD2FE9">
            <w:pPr>
              <w:widowControl/>
              <w:rPr>
                <w:rFonts w:eastAsia="Times New Roman"/>
                <w:sz w:val="24"/>
                <w:szCs w:val="24"/>
                <w:lang w:val="en-GB"/>
              </w:rPr>
            </w:pPr>
          </w:p>
          <w:p w14:paraId="4B57190E" w14:textId="77777777" w:rsidR="007C3D19" w:rsidRPr="007C3D19" w:rsidRDefault="007C3D19" w:rsidP="00947AE0">
            <w:pPr>
              <w:widowControl/>
              <w:autoSpaceDE/>
              <w:autoSpaceDN/>
              <w:ind w:left="453"/>
              <w:rPr>
                <w:rFonts w:eastAsia="Times New Roman"/>
                <w:sz w:val="24"/>
                <w:szCs w:val="24"/>
                <w:lang w:val="en-GB"/>
              </w:rPr>
            </w:pPr>
            <w:r w:rsidRPr="16DD7914">
              <w:rPr>
                <w:rFonts w:eastAsia="Times New Roman"/>
                <w:sz w:val="24"/>
                <w:szCs w:val="24"/>
                <w:lang w:val="en-GB"/>
              </w:rPr>
              <w:t>Experience of representing client and organisation at multi-agency meetings</w:t>
            </w:r>
          </w:p>
          <w:p w14:paraId="769728A4" w14:textId="5B7D82B4" w:rsidR="16DD7914" w:rsidRDefault="16DD7914" w:rsidP="00AD2FE9">
            <w:pPr>
              <w:widowControl/>
              <w:rPr>
                <w:rFonts w:eastAsia="Times New Roman"/>
                <w:sz w:val="24"/>
                <w:szCs w:val="24"/>
                <w:lang w:val="en-GB"/>
              </w:rPr>
            </w:pPr>
          </w:p>
          <w:p w14:paraId="056B5F8D" w14:textId="6355C7D0" w:rsidR="007C3D19" w:rsidRPr="007C3D19" w:rsidRDefault="007C3D19" w:rsidP="007C3D19">
            <w:pPr>
              <w:widowControl/>
              <w:adjustRightInd w:val="0"/>
              <w:ind w:left="426"/>
              <w:rPr>
                <w:rFonts w:eastAsia="Times New Roman"/>
                <w:sz w:val="24"/>
                <w:szCs w:val="24"/>
                <w:lang w:val="en-GB"/>
              </w:rPr>
            </w:pPr>
            <w:r w:rsidRPr="5AD5D681">
              <w:rPr>
                <w:rFonts w:eastAsia="Times New Roman"/>
                <w:sz w:val="24"/>
                <w:szCs w:val="24"/>
                <w:lang w:val="en-GB"/>
              </w:rPr>
              <w:t xml:space="preserve">Experience of </w:t>
            </w:r>
            <w:r w:rsidR="02C24957" w:rsidRPr="5AD5D681">
              <w:rPr>
                <w:rFonts w:eastAsia="Times New Roman"/>
                <w:sz w:val="24"/>
                <w:szCs w:val="24"/>
                <w:lang w:val="en-GB"/>
              </w:rPr>
              <w:t xml:space="preserve">developing services and </w:t>
            </w:r>
            <w:r w:rsidR="33BEBFF8" w:rsidRPr="5AD5D681">
              <w:rPr>
                <w:rFonts w:eastAsia="Times New Roman"/>
                <w:sz w:val="24"/>
                <w:szCs w:val="24"/>
                <w:lang w:val="en-GB"/>
              </w:rPr>
              <w:t>managing</w:t>
            </w:r>
            <w:r w:rsidR="02C24957" w:rsidRPr="5AD5D681">
              <w:rPr>
                <w:rFonts w:eastAsia="Times New Roman"/>
                <w:sz w:val="24"/>
                <w:szCs w:val="24"/>
                <w:lang w:val="en-GB"/>
              </w:rPr>
              <w:t xml:space="preserve"> a team</w:t>
            </w:r>
          </w:p>
          <w:p w14:paraId="6500CCB0" w14:textId="77777777" w:rsidR="007C3D19" w:rsidRPr="007C3D19" w:rsidRDefault="007C3D19" w:rsidP="00AD2FE9">
            <w:pPr>
              <w:widowControl/>
              <w:adjustRightInd w:val="0"/>
              <w:rPr>
                <w:rFonts w:eastAsia="Times New Roman"/>
                <w:sz w:val="24"/>
                <w:szCs w:val="24"/>
                <w:lang w:val="en-GB"/>
              </w:rPr>
            </w:pPr>
          </w:p>
          <w:p w14:paraId="6AB95D58" w14:textId="1B0E39FA" w:rsidR="007C3D19" w:rsidRPr="007C3D19" w:rsidRDefault="007C3D19" w:rsidP="007C3D19">
            <w:pPr>
              <w:widowControl/>
              <w:adjustRightInd w:val="0"/>
              <w:ind w:left="426"/>
            </w:pPr>
            <w:r w:rsidRPr="5AD5D681">
              <w:rPr>
                <w:rFonts w:eastAsia="Times New Roman"/>
                <w:sz w:val="24"/>
                <w:szCs w:val="24"/>
                <w:lang w:val="en-GB"/>
              </w:rPr>
              <w:t xml:space="preserve">Experience of </w:t>
            </w:r>
            <w:r w:rsidR="44EE9723" w:rsidRPr="5AD5D681">
              <w:rPr>
                <w:rFonts w:eastAsia="Times New Roman"/>
                <w:sz w:val="24"/>
                <w:szCs w:val="24"/>
                <w:lang w:val="en-GB"/>
              </w:rPr>
              <w:t>maintaining electronic record keeping and other software</w:t>
            </w:r>
          </w:p>
          <w:p w14:paraId="19688908" w14:textId="7136F51F" w:rsidR="5AD5D681" w:rsidRDefault="5AD5D681" w:rsidP="5AD5D681">
            <w:pPr>
              <w:widowControl/>
              <w:spacing w:line="259" w:lineRule="auto"/>
              <w:ind w:left="426"/>
              <w:rPr>
                <w:rFonts w:eastAsia="Times New Roman"/>
                <w:sz w:val="24"/>
                <w:szCs w:val="24"/>
                <w:lang w:val="en-GB"/>
              </w:rPr>
            </w:pPr>
          </w:p>
          <w:p w14:paraId="63E32E16" w14:textId="77777777" w:rsidR="00947AE0" w:rsidRDefault="00947AE0" w:rsidP="00AD2FE9">
            <w:pPr>
              <w:widowControl/>
              <w:adjustRightInd w:val="0"/>
              <w:rPr>
                <w:rFonts w:eastAsia="Times New Roman"/>
                <w:sz w:val="24"/>
                <w:szCs w:val="24"/>
                <w:lang w:val="en-GB"/>
              </w:rPr>
            </w:pPr>
          </w:p>
          <w:p w14:paraId="1D6BE520" w14:textId="77777777" w:rsidR="00947AE0" w:rsidRPr="007C3D19" w:rsidRDefault="00947AE0" w:rsidP="00947AE0">
            <w:pPr>
              <w:widowControl/>
              <w:autoSpaceDE/>
              <w:autoSpaceDN/>
              <w:ind w:left="426"/>
              <w:rPr>
                <w:rFonts w:eastAsia="Times New Roman"/>
                <w:sz w:val="24"/>
                <w:szCs w:val="24"/>
                <w:lang w:val="en-GB"/>
              </w:rPr>
            </w:pPr>
            <w:r w:rsidRPr="007C3D19">
              <w:rPr>
                <w:rFonts w:eastAsia="Times New Roman"/>
                <w:sz w:val="24"/>
                <w:szCs w:val="24"/>
                <w:lang w:val="en-GB"/>
              </w:rPr>
              <w:t>Experience of supporting people targeted because of their identity.</w:t>
            </w:r>
          </w:p>
          <w:p w14:paraId="733230AB" w14:textId="77777777" w:rsidR="00947AE0" w:rsidRDefault="00947AE0" w:rsidP="00AD2FE9">
            <w:pPr>
              <w:widowControl/>
              <w:autoSpaceDE/>
              <w:autoSpaceDN/>
              <w:rPr>
                <w:rFonts w:eastAsia="Times New Roman"/>
                <w:sz w:val="24"/>
                <w:szCs w:val="24"/>
                <w:lang w:val="en-GB"/>
              </w:rPr>
            </w:pPr>
          </w:p>
          <w:p w14:paraId="27D6B28E" w14:textId="1D83A42F" w:rsidR="00947AE0" w:rsidRDefault="63D7F827" w:rsidP="00947AE0">
            <w:pPr>
              <w:widowControl/>
              <w:autoSpaceDE/>
              <w:autoSpaceDN/>
              <w:ind w:left="426"/>
              <w:rPr>
                <w:rFonts w:eastAsia="Times New Roman"/>
                <w:sz w:val="24"/>
                <w:szCs w:val="24"/>
                <w:lang w:val="en-GB"/>
              </w:rPr>
            </w:pPr>
            <w:r w:rsidRPr="5AD5D681">
              <w:rPr>
                <w:rFonts w:eastAsia="Times New Roman"/>
                <w:sz w:val="24"/>
                <w:szCs w:val="24"/>
                <w:lang w:val="en-GB"/>
              </w:rPr>
              <w:t xml:space="preserve">Experience of supporting people affected by </w:t>
            </w:r>
            <w:r w:rsidR="6D861FE0" w:rsidRPr="5AD5D681">
              <w:rPr>
                <w:rFonts w:eastAsia="Times New Roman"/>
                <w:sz w:val="24"/>
                <w:szCs w:val="24"/>
                <w:lang w:val="en-GB"/>
              </w:rPr>
              <w:t>hate through</w:t>
            </w:r>
            <w:r w:rsidR="1CC23E7E" w:rsidRPr="5AD5D681">
              <w:rPr>
                <w:rFonts w:eastAsia="Times New Roman"/>
                <w:sz w:val="24"/>
                <w:szCs w:val="24"/>
                <w:lang w:val="en-GB"/>
              </w:rPr>
              <w:t xml:space="preserve"> a range of mediums</w:t>
            </w:r>
          </w:p>
          <w:p w14:paraId="60F54DAB" w14:textId="77777777" w:rsidR="00947AE0" w:rsidRDefault="00947AE0" w:rsidP="00947AE0">
            <w:pPr>
              <w:widowControl/>
              <w:autoSpaceDE/>
              <w:autoSpaceDN/>
              <w:ind w:left="426"/>
              <w:rPr>
                <w:rFonts w:eastAsia="Times New Roman"/>
                <w:sz w:val="24"/>
                <w:szCs w:val="24"/>
                <w:lang w:val="en-GB"/>
              </w:rPr>
            </w:pPr>
          </w:p>
          <w:p w14:paraId="49610166" w14:textId="33F9AE3C" w:rsidR="00947AE0" w:rsidRPr="007C3D19" w:rsidRDefault="00947AE0" w:rsidP="00947AE0">
            <w:pPr>
              <w:widowControl/>
              <w:autoSpaceDE/>
              <w:autoSpaceDN/>
              <w:ind w:left="426"/>
              <w:rPr>
                <w:rFonts w:eastAsia="Times New Roman"/>
                <w:sz w:val="24"/>
                <w:szCs w:val="24"/>
                <w:lang w:val="en-GB"/>
              </w:rPr>
            </w:pPr>
          </w:p>
        </w:tc>
        <w:tc>
          <w:tcPr>
            <w:tcW w:w="3485" w:type="dxa"/>
            <w:tcBorders>
              <w:top w:val="single" w:sz="4" w:space="0" w:color="auto"/>
              <w:left w:val="single" w:sz="4" w:space="0" w:color="auto"/>
              <w:bottom w:val="single" w:sz="4" w:space="0" w:color="auto"/>
              <w:right w:val="single" w:sz="4" w:space="0" w:color="auto"/>
            </w:tcBorders>
          </w:tcPr>
          <w:p w14:paraId="3613B22E" w14:textId="6AABDFBC" w:rsidR="007C3D19" w:rsidRPr="007C3D19" w:rsidRDefault="00EC54EB" w:rsidP="00EC54EB">
            <w:pPr>
              <w:widowControl/>
              <w:autoSpaceDE/>
              <w:autoSpaceDN/>
              <w:ind w:left="426" w:right="143"/>
              <w:jc w:val="both"/>
              <w:rPr>
                <w:rFonts w:eastAsia="Times New Roman"/>
                <w:sz w:val="24"/>
                <w:szCs w:val="24"/>
                <w:lang w:val="en-GB"/>
              </w:rPr>
            </w:pPr>
            <w:r>
              <w:rPr>
                <w:rFonts w:eastAsia="Times New Roman"/>
                <w:sz w:val="24"/>
                <w:szCs w:val="24"/>
                <w:lang w:val="en-GB"/>
              </w:rPr>
              <w:t xml:space="preserve">Application </w:t>
            </w:r>
            <w:r w:rsidR="007C3D19" w:rsidRPr="007C3D19">
              <w:rPr>
                <w:rFonts w:eastAsia="Times New Roman"/>
                <w:sz w:val="24"/>
                <w:szCs w:val="24"/>
                <w:lang w:val="en-GB"/>
              </w:rPr>
              <w:t>form/Interview Stage</w:t>
            </w:r>
          </w:p>
          <w:p w14:paraId="31CF770A" w14:textId="77777777" w:rsidR="00947AE0" w:rsidRDefault="00947AE0" w:rsidP="00AD2FE9">
            <w:pPr>
              <w:widowControl/>
              <w:autoSpaceDE/>
              <w:autoSpaceDN/>
              <w:jc w:val="both"/>
              <w:rPr>
                <w:rFonts w:eastAsia="Times New Roman"/>
                <w:sz w:val="24"/>
                <w:szCs w:val="24"/>
                <w:lang w:val="en-GB"/>
              </w:rPr>
            </w:pPr>
          </w:p>
          <w:p w14:paraId="3CE03FDD" w14:textId="46E24966" w:rsidR="007C3D19" w:rsidRPr="007C3D19" w:rsidRDefault="27F69A08" w:rsidP="00354180">
            <w:pPr>
              <w:widowControl/>
              <w:autoSpaceDE/>
              <w:autoSpaceDN/>
              <w:ind w:left="426" w:right="233"/>
              <w:jc w:val="both"/>
              <w:rPr>
                <w:rFonts w:eastAsia="Times New Roman"/>
                <w:sz w:val="24"/>
                <w:szCs w:val="24"/>
                <w:lang w:val="en-GB"/>
              </w:rPr>
            </w:pPr>
            <w:r w:rsidRPr="5AD5D681">
              <w:rPr>
                <w:rFonts w:eastAsia="Times New Roman"/>
                <w:sz w:val="24"/>
                <w:szCs w:val="24"/>
                <w:lang w:val="en-GB"/>
              </w:rPr>
              <w:t xml:space="preserve">Application </w:t>
            </w:r>
            <w:r w:rsidR="007C3D19" w:rsidRPr="5AD5D681">
              <w:rPr>
                <w:rFonts w:eastAsia="Times New Roman"/>
                <w:sz w:val="24"/>
                <w:szCs w:val="24"/>
                <w:lang w:val="en-GB"/>
              </w:rPr>
              <w:t>form/Interview Stage</w:t>
            </w:r>
          </w:p>
          <w:p w14:paraId="3290A48A" w14:textId="77777777" w:rsidR="00A72A43" w:rsidRDefault="00A72A43" w:rsidP="00947AE0">
            <w:pPr>
              <w:widowControl/>
              <w:autoSpaceDE/>
              <w:autoSpaceDN/>
              <w:jc w:val="both"/>
              <w:rPr>
                <w:rFonts w:eastAsia="Times New Roman"/>
                <w:sz w:val="24"/>
                <w:szCs w:val="24"/>
                <w:lang w:val="en-GB"/>
              </w:rPr>
            </w:pPr>
          </w:p>
          <w:p w14:paraId="0EEC2AB9" w14:textId="311509C0" w:rsidR="007C3D19" w:rsidRPr="007C3D19" w:rsidRDefault="007C3D19" w:rsidP="00F003E7">
            <w:pPr>
              <w:widowControl/>
              <w:autoSpaceDE/>
              <w:autoSpaceDN/>
              <w:ind w:left="426" w:right="143"/>
              <w:jc w:val="both"/>
              <w:rPr>
                <w:rFonts w:eastAsia="Times New Roman"/>
                <w:sz w:val="24"/>
                <w:szCs w:val="24"/>
                <w:lang w:val="en-GB"/>
              </w:rPr>
            </w:pPr>
            <w:r w:rsidRPr="007C3D19">
              <w:rPr>
                <w:rFonts w:eastAsia="Times New Roman"/>
                <w:sz w:val="24"/>
                <w:szCs w:val="24"/>
                <w:lang w:val="en-GB"/>
              </w:rPr>
              <w:t>Application form/Interview Stage</w:t>
            </w:r>
          </w:p>
          <w:p w14:paraId="29CB3A00" w14:textId="36209289" w:rsidR="16DD7914" w:rsidRDefault="16DD7914" w:rsidP="00AD2FE9">
            <w:pPr>
              <w:widowControl/>
              <w:jc w:val="both"/>
              <w:rPr>
                <w:rFonts w:eastAsia="Times New Roman"/>
                <w:sz w:val="24"/>
                <w:szCs w:val="24"/>
                <w:lang w:val="en-GB"/>
              </w:rPr>
            </w:pPr>
          </w:p>
          <w:p w14:paraId="2AA0A297" w14:textId="77777777" w:rsidR="004F141A" w:rsidRPr="007C3D19" w:rsidRDefault="004F141A" w:rsidP="00F003E7">
            <w:pPr>
              <w:widowControl/>
              <w:autoSpaceDE/>
              <w:autoSpaceDN/>
              <w:ind w:left="426" w:right="233"/>
              <w:jc w:val="both"/>
              <w:rPr>
                <w:rFonts w:eastAsia="Times New Roman"/>
                <w:sz w:val="24"/>
                <w:szCs w:val="24"/>
                <w:lang w:val="en-GB"/>
              </w:rPr>
            </w:pPr>
            <w:r w:rsidRPr="007C3D19">
              <w:rPr>
                <w:rFonts w:eastAsia="Times New Roman"/>
                <w:sz w:val="24"/>
                <w:szCs w:val="24"/>
                <w:lang w:val="en-GB"/>
              </w:rPr>
              <w:t>Application form/Interview Stage</w:t>
            </w:r>
          </w:p>
          <w:p w14:paraId="0A5CD13A" w14:textId="77777777" w:rsidR="007C3D19" w:rsidRPr="007C3D19" w:rsidRDefault="007C3D19" w:rsidP="00AD2FE9">
            <w:pPr>
              <w:widowControl/>
              <w:autoSpaceDE/>
              <w:autoSpaceDN/>
              <w:jc w:val="both"/>
              <w:rPr>
                <w:rFonts w:eastAsia="Times New Roman"/>
                <w:sz w:val="24"/>
                <w:szCs w:val="24"/>
                <w:lang w:val="en-GB"/>
              </w:rPr>
            </w:pPr>
          </w:p>
          <w:p w14:paraId="25D35299" w14:textId="77777777" w:rsidR="007C3D19" w:rsidRPr="007C3D19" w:rsidRDefault="007C3D19" w:rsidP="007C3D19">
            <w:pPr>
              <w:widowControl/>
              <w:autoSpaceDE/>
              <w:autoSpaceDN/>
              <w:ind w:left="426"/>
              <w:jc w:val="both"/>
              <w:rPr>
                <w:rFonts w:eastAsia="Times New Roman"/>
                <w:sz w:val="24"/>
                <w:szCs w:val="24"/>
                <w:lang w:val="en-GB"/>
              </w:rPr>
            </w:pPr>
            <w:r w:rsidRPr="007C3D19">
              <w:rPr>
                <w:rFonts w:eastAsia="Times New Roman"/>
                <w:sz w:val="24"/>
                <w:szCs w:val="24"/>
                <w:lang w:val="en-GB"/>
              </w:rPr>
              <w:t>Interview Stage</w:t>
            </w:r>
          </w:p>
          <w:p w14:paraId="371477B9" w14:textId="77777777" w:rsidR="007C3D19" w:rsidRPr="007C3D19" w:rsidRDefault="007C3D19" w:rsidP="007C3D19">
            <w:pPr>
              <w:widowControl/>
              <w:autoSpaceDE/>
              <w:autoSpaceDN/>
              <w:ind w:left="426"/>
              <w:jc w:val="both"/>
              <w:rPr>
                <w:rFonts w:eastAsia="Times New Roman"/>
                <w:sz w:val="24"/>
                <w:szCs w:val="24"/>
                <w:lang w:val="en-GB"/>
              </w:rPr>
            </w:pPr>
          </w:p>
          <w:p w14:paraId="2741BA44" w14:textId="77777777" w:rsidR="007C3D19" w:rsidRPr="007C3D19" w:rsidRDefault="007C3D19" w:rsidP="007C3D19">
            <w:pPr>
              <w:widowControl/>
              <w:autoSpaceDE/>
              <w:autoSpaceDN/>
              <w:ind w:left="426"/>
              <w:jc w:val="both"/>
              <w:rPr>
                <w:rFonts w:eastAsia="Times New Roman"/>
                <w:sz w:val="24"/>
                <w:szCs w:val="24"/>
                <w:lang w:val="en-GB"/>
              </w:rPr>
            </w:pPr>
          </w:p>
          <w:p w14:paraId="1A6021B1" w14:textId="77777777" w:rsidR="00947AE0" w:rsidRDefault="00947AE0" w:rsidP="16DD7914">
            <w:pPr>
              <w:widowControl/>
              <w:autoSpaceDE/>
              <w:autoSpaceDN/>
              <w:jc w:val="both"/>
              <w:rPr>
                <w:rFonts w:eastAsia="Times New Roman"/>
                <w:sz w:val="24"/>
                <w:szCs w:val="24"/>
                <w:lang w:val="en-GB"/>
              </w:rPr>
            </w:pPr>
          </w:p>
          <w:p w14:paraId="6781F546" w14:textId="77777777" w:rsidR="00947AE0" w:rsidRDefault="00947AE0" w:rsidP="007C3D19">
            <w:pPr>
              <w:widowControl/>
              <w:autoSpaceDE/>
              <w:autoSpaceDN/>
              <w:ind w:left="426"/>
              <w:jc w:val="both"/>
              <w:rPr>
                <w:rFonts w:eastAsia="Times New Roman"/>
                <w:sz w:val="24"/>
                <w:szCs w:val="24"/>
                <w:lang w:val="en-GB"/>
              </w:rPr>
            </w:pPr>
            <w:r>
              <w:rPr>
                <w:rFonts w:eastAsia="Times New Roman"/>
                <w:sz w:val="24"/>
                <w:szCs w:val="24"/>
                <w:lang w:val="en-GB"/>
              </w:rPr>
              <w:t>Interview Stage</w:t>
            </w:r>
          </w:p>
          <w:p w14:paraId="7FAB60A8" w14:textId="77777777" w:rsidR="00947AE0" w:rsidRDefault="00947AE0" w:rsidP="007C3D19">
            <w:pPr>
              <w:widowControl/>
              <w:autoSpaceDE/>
              <w:autoSpaceDN/>
              <w:ind w:left="426"/>
              <w:jc w:val="both"/>
              <w:rPr>
                <w:rFonts w:eastAsia="Times New Roman"/>
                <w:sz w:val="24"/>
                <w:szCs w:val="24"/>
                <w:lang w:val="en-GB"/>
              </w:rPr>
            </w:pPr>
          </w:p>
          <w:p w14:paraId="06D11FF5" w14:textId="77777777" w:rsidR="00947AE0" w:rsidRDefault="00947AE0" w:rsidP="007C3D19">
            <w:pPr>
              <w:widowControl/>
              <w:autoSpaceDE/>
              <w:autoSpaceDN/>
              <w:ind w:left="426"/>
              <w:jc w:val="both"/>
              <w:rPr>
                <w:rFonts w:eastAsia="Times New Roman"/>
                <w:sz w:val="24"/>
                <w:szCs w:val="24"/>
                <w:lang w:val="en-GB"/>
              </w:rPr>
            </w:pPr>
          </w:p>
          <w:p w14:paraId="047FA094" w14:textId="5735B7A1" w:rsidR="5AD5D681" w:rsidRDefault="5AD5D681" w:rsidP="5AD5D681">
            <w:pPr>
              <w:widowControl/>
              <w:ind w:left="426"/>
              <w:jc w:val="both"/>
              <w:rPr>
                <w:rFonts w:eastAsia="Times New Roman"/>
                <w:sz w:val="24"/>
                <w:szCs w:val="24"/>
                <w:lang w:val="en-GB"/>
              </w:rPr>
            </w:pPr>
          </w:p>
          <w:p w14:paraId="4AA6D98A" w14:textId="77777777" w:rsidR="00947AE0" w:rsidRDefault="00947AE0" w:rsidP="007C3D19">
            <w:pPr>
              <w:widowControl/>
              <w:autoSpaceDE/>
              <w:autoSpaceDN/>
              <w:ind w:left="426"/>
              <w:jc w:val="both"/>
              <w:rPr>
                <w:rFonts w:eastAsia="Times New Roman"/>
                <w:sz w:val="24"/>
                <w:szCs w:val="24"/>
                <w:lang w:val="en-GB"/>
              </w:rPr>
            </w:pPr>
            <w:r>
              <w:rPr>
                <w:rFonts w:eastAsia="Times New Roman"/>
                <w:sz w:val="24"/>
                <w:szCs w:val="24"/>
                <w:lang w:val="en-GB"/>
              </w:rPr>
              <w:t>Interview Stage</w:t>
            </w:r>
          </w:p>
          <w:p w14:paraId="5F2B8142" w14:textId="77777777" w:rsidR="00947AE0" w:rsidRDefault="00947AE0" w:rsidP="00AD2FE9">
            <w:pPr>
              <w:widowControl/>
              <w:autoSpaceDE/>
              <w:autoSpaceDN/>
              <w:jc w:val="both"/>
              <w:rPr>
                <w:rFonts w:eastAsia="Times New Roman"/>
                <w:sz w:val="24"/>
                <w:szCs w:val="24"/>
                <w:lang w:val="en-GB"/>
              </w:rPr>
            </w:pPr>
          </w:p>
          <w:p w14:paraId="1F93962D" w14:textId="029A23D8" w:rsidR="00947AE0" w:rsidRPr="007C3D19" w:rsidRDefault="00947AE0" w:rsidP="007C3D19">
            <w:pPr>
              <w:widowControl/>
              <w:autoSpaceDE/>
              <w:autoSpaceDN/>
              <w:ind w:left="426"/>
              <w:jc w:val="both"/>
              <w:rPr>
                <w:rFonts w:eastAsia="Times New Roman"/>
                <w:sz w:val="24"/>
                <w:szCs w:val="24"/>
                <w:lang w:val="en-GB"/>
              </w:rPr>
            </w:pPr>
          </w:p>
        </w:tc>
        <w:tc>
          <w:tcPr>
            <w:tcW w:w="2082" w:type="dxa"/>
            <w:tcBorders>
              <w:top w:val="single" w:sz="4" w:space="0" w:color="auto"/>
              <w:left w:val="single" w:sz="4" w:space="0" w:color="auto"/>
              <w:bottom w:val="single" w:sz="4" w:space="0" w:color="auto"/>
              <w:right w:val="single" w:sz="4" w:space="0" w:color="auto"/>
            </w:tcBorders>
          </w:tcPr>
          <w:p w14:paraId="02C1885C" w14:textId="77777777" w:rsidR="007C3D19" w:rsidRPr="007C3D19" w:rsidRDefault="007C3D19" w:rsidP="00947AE0">
            <w:pPr>
              <w:widowControl/>
              <w:autoSpaceDE/>
              <w:autoSpaceDN/>
              <w:ind w:left="1057"/>
              <w:rPr>
                <w:rFonts w:eastAsia="Times New Roman"/>
                <w:sz w:val="24"/>
                <w:szCs w:val="24"/>
                <w:lang w:val="en-GB"/>
              </w:rPr>
            </w:pPr>
            <w:r w:rsidRPr="007C3D19">
              <w:rPr>
                <w:rFonts w:eastAsia="Times New Roman"/>
                <w:sz w:val="24"/>
                <w:szCs w:val="24"/>
                <w:lang w:val="en-GB"/>
              </w:rPr>
              <w:t>A</w:t>
            </w:r>
          </w:p>
          <w:p w14:paraId="28794D06" w14:textId="77777777" w:rsidR="00947AE0" w:rsidRDefault="00947AE0" w:rsidP="00AD2FE9">
            <w:pPr>
              <w:widowControl/>
              <w:autoSpaceDE/>
              <w:autoSpaceDN/>
              <w:rPr>
                <w:rFonts w:eastAsia="Times New Roman"/>
                <w:sz w:val="24"/>
                <w:szCs w:val="24"/>
                <w:lang w:val="en-GB"/>
              </w:rPr>
            </w:pPr>
          </w:p>
          <w:p w14:paraId="508CB1D3" w14:textId="77777777" w:rsidR="00947AE0" w:rsidRDefault="00947AE0" w:rsidP="007C3D19">
            <w:pPr>
              <w:widowControl/>
              <w:autoSpaceDE/>
              <w:autoSpaceDN/>
              <w:ind w:left="426"/>
              <w:jc w:val="center"/>
              <w:rPr>
                <w:rFonts w:eastAsia="Times New Roman"/>
                <w:sz w:val="24"/>
                <w:szCs w:val="24"/>
                <w:lang w:val="en-GB"/>
              </w:rPr>
            </w:pPr>
          </w:p>
          <w:p w14:paraId="7EE9E264"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604C8F95" w14:textId="578C8127" w:rsidR="16DD7914" w:rsidRDefault="16DD7914" w:rsidP="00AD2FE9">
            <w:pPr>
              <w:widowControl/>
              <w:rPr>
                <w:rFonts w:eastAsia="Times New Roman"/>
                <w:sz w:val="24"/>
                <w:szCs w:val="24"/>
                <w:lang w:val="en-GB"/>
              </w:rPr>
            </w:pPr>
          </w:p>
          <w:p w14:paraId="4C7280B5" w14:textId="77777777" w:rsidR="007C3D19" w:rsidRPr="007C3D19" w:rsidRDefault="007C3D19" w:rsidP="007C3D19">
            <w:pPr>
              <w:widowControl/>
              <w:autoSpaceDE/>
              <w:autoSpaceDN/>
              <w:ind w:left="426"/>
              <w:jc w:val="center"/>
              <w:rPr>
                <w:rFonts w:eastAsia="Times New Roman"/>
                <w:sz w:val="24"/>
                <w:szCs w:val="24"/>
                <w:lang w:val="en-GB"/>
              </w:rPr>
            </w:pPr>
          </w:p>
          <w:p w14:paraId="5FC07326"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750E5902" w14:textId="77777777" w:rsidR="007C3D19" w:rsidRPr="007C3D19" w:rsidRDefault="007C3D19" w:rsidP="007C3D19">
            <w:pPr>
              <w:widowControl/>
              <w:autoSpaceDE/>
              <w:autoSpaceDN/>
              <w:ind w:left="426"/>
              <w:jc w:val="center"/>
              <w:rPr>
                <w:rFonts w:eastAsia="Times New Roman"/>
                <w:sz w:val="24"/>
                <w:szCs w:val="24"/>
                <w:lang w:val="en-GB"/>
              </w:rPr>
            </w:pPr>
          </w:p>
          <w:p w14:paraId="3A3720BC" w14:textId="59F3B86A" w:rsidR="16DD7914" w:rsidRDefault="16DD7914" w:rsidP="00AD2FE9">
            <w:pPr>
              <w:widowControl/>
              <w:rPr>
                <w:rFonts w:eastAsia="Times New Roman"/>
                <w:sz w:val="24"/>
                <w:szCs w:val="24"/>
                <w:lang w:val="en-GB"/>
              </w:rPr>
            </w:pPr>
          </w:p>
          <w:p w14:paraId="425E41EE" w14:textId="2830AA3A" w:rsidR="007C3D19" w:rsidRPr="007C3D19" w:rsidRDefault="004F141A" w:rsidP="007C3D19">
            <w:pPr>
              <w:widowControl/>
              <w:autoSpaceDE/>
              <w:autoSpaceDN/>
              <w:ind w:left="426"/>
              <w:jc w:val="center"/>
              <w:rPr>
                <w:rFonts w:eastAsia="Times New Roman"/>
                <w:sz w:val="24"/>
                <w:szCs w:val="24"/>
                <w:lang w:val="en-GB"/>
              </w:rPr>
            </w:pPr>
            <w:r>
              <w:rPr>
                <w:rFonts w:eastAsia="Times New Roman"/>
                <w:sz w:val="24"/>
                <w:szCs w:val="24"/>
                <w:lang w:val="en-GB"/>
              </w:rPr>
              <w:t>A</w:t>
            </w:r>
          </w:p>
          <w:p w14:paraId="351416A9" w14:textId="77777777" w:rsidR="007C3D19" w:rsidRPr="007C3D19" w:rsidRDefault="007C3D19" w:rsidP="007C3D19">
            <w:pPr>
              <w:widowControl/>
              <w:autoSpaceDE/>
              <w:autoSpaceDN/>
              <w:ind w:left="426"/>
              <w:jc w:val="center"/>
              <w:rPr>
                <w:rFonts w:eastAsia="Times New Roman"/>
                <w:sz w:val="24"/>
                <w:szCs w:val="24"/>
                <w:lang w:val="en-GB"/>
              </w:rPr>
            </w:pPr>
          </w:p>
          <w:p w14:paraId="408ED2E7" w14:textId="77777777" w:rsidR="00947AE0" w:rsidRDefault="00947AE0" w:rsidP="00AD2FE9">
            <w:pPr>
              <w:widowControl/>
              <w:autoSpaceDE/>
              <w:autoSpaceDN/>
              <w:rPr>
                <w:rFonts w:eastAsia="Times New Roman"/>
                <w:sz w:val="24"/>
                <w:szCs w:val="24"/>
                <w:lang w:val="en-GB"/>
              </w:rPr>
            </w:pPr>
          </w:p>
          <w:p w14:paraId="698FC4C6" w14:textId="425A8692" w:rsidR="7894BD1F" w:rsidRDefault="7894BD1F" w:rsidP="16DD7914">
            <w:pPr>
              <w:widowControl/>
              <w:spacing w:line="259" w:lineRule="auto"/>
              <w:ind w:left="426"/>
              <w:jc w:val="center"/>
            </w:pPr>
            <w:r w:rsidRPr="16DD7914">
              <w:rPr>
                <w:rFonts w:eastAsia="Times New Roman"/>
                <w:sz w:val="24"/>
                <w:szCs w:val="24"/>
                <w:lang w:val="en-GB"/>
              </w:rPr>
              <w:t>A</w:t>
            </w:r>
          </w:p>
          <w:p w14:paraId="53B88D4F" w14:textId="77777777" w:rsidR="007C3D19" w:rsidRPr="007C3D19" w:rsidRDefault="007C3D19" w:rsidP="007C3D19">
            <w:pPr>
              <w:widowControl/>
              <w:autoSpaceDE/>
              <w:autoSpaceDN/>
              <w:ind w:left="426"/>
              <w:jc w:val="center"/>
              <w:rPr>
                <w:rFonts w:eastAsia="Times New Roman"/>
                <w:sz w:val="24"/>
                <w:szCs w:val="24"/>
                <w:lang w:val="en-GB"/>
              </w:rPr>
            </w:pPr>
          </w:p>
          <w:p w14:paraId="6A120329" w14:textId="77777777" w:rsidR="007C3D19" w:rsidRDefault="007C3D19" w:rsidP="007C3D19">
            <w:pPr>
              <w:widowControl/>
              <w:autoSpaceDE/>
              <w:autoSpaceDN/>
              <w:ind w:left="426"/>
              <w:jc w:val="center"/>
              <w:rPr>
                <w:rFonts w:eastAsia="Times New Roman"/>
                <w:sz w:val="24"/>
                <w:szCs w:val="24"/>
                <w:lang w:val="en-GB"/>
              </w:rPr>
            </w:pPr>
          </w:p>
          <w:p w14:paraId="3683093A" w14:textId="77777777" w:rsidR="00947AE0" w:rsidRDefault="00947AE0" w:rsidP="007C3D19">
            <w:pPr>
              <w:widowControl/>
              <w:autoSpaceDE/>
              <w:autoSpaceDN/>
              <w:ind w:left="426"/>
              <w:jc w:val="center"/>
              <w:rPr>
                <w:rFonts w:eastAsia="Times New Roman"/>
                <w:sz w:val="24"/>
                <w:szCs w:val="24"/>
                <w:lang w:val="en-GB"/>
              </w:rPr>
            </w:pPr>
          </w:p>
          <w:p w14:paraId="4ADEA647" w14:textId="5A9DCF9A" w:rsidR="00947AE0" w:rsidRDefault="00947AE0" w:rsidP="007C3D19">
            <w:pPr>
              <w:widowControl/>
              <w:autoSpaceDE/>
              <w:autoSpaceDN/>
              <w:ind w:left="426"/>
              <w:jc w:val="center"/>
              <w:rPr>
                <w:rFonts w:eastAsia="Times New Roman"/>
                <w:sz w:val="24"/>
                <w:szCs w:val="24"/>
                <w:lang w:val="en-GB"/>
              </w:rPr>
            </w:pPr>
            <w:r>
              <w:rPr>
                <w:rFonts w:eastAsia="Times New Roman"/>
                <w:sz w:val="24"/>
                <w:szCs w:val="24"/>
                <w:lang w:val="en-GB"/>
              </w:rPr>
              <w:t>B</w:t>
            </w:r>
          </w:p>
          <w:p w14:paraId="5E45F59D" w14:textId="77777777" w:rsidR="00947AE0" w:rsidRDefault="00947AE0" w:rsidP="007C3D19">
            <w:pPr>
              <w:widowControl/>
              <w:autoSpaceDE/>
              <w:autoSpaceDN/>
              <w:ind w:left="426"/>
              <w:jc w:val="center"/>
              <w:rPr>
                <w:rFonts w:eastAsia="Times New Roman"/>
                <w:sz w:val="24"/>
                <w:szCs w:val="24"/>
                <w:lang w:val="en-GB"/>
              </w:rPr>
            </w:pPr>
          </w:p>
          <w:p w14:paraId="088EC083" w14:textId="77777777" w:rsidR="00947AE0" w:rsidRDefault="00947AE0" w:rsidP="007C3D19">
            <w:pPr>
              <w:widowControl/>
              <w:autoSpaceDE/>
              <w:autoSpaceDN/>
              <w:ind w:left="426"/>
              <w:jc w:val="center"/>
              <w:rPr>
                <w:rFonts w:eastAsia="Times New Roman"/>
                <w:sz w:val="24"/>
                <w:szCs w:val="24"/>
                <w:lang w:val="en-GB"/>
              </w:rPr>
            </w:pPr>
          </w:p>
          <w:p w14:paraId="5B7E51F2" w14:textId="682DAA6A" w:rsidR="5AD5D681" w:rsidRDefault="5AD5D681" w:rsidP="5AD5D681">
            <w:pPr>
              <w:widowControl/>
              <w:ind w:left="426"/>
              <w:jc w:val="center"/>
              <w:rPr>
                <w:rFonts w:eastAsia="Times New Roman"/>
                <w:sz w:val="24"/>
                <w:szCs w:val="24"/>
                <w:lang w:val="en-GB"/>
              </w:rPr>
            </w:pPr>
          </w:p>
          <w:p w14:paraId="677C258C" w14:textId="20B96266" w:rsidR="00947AE0" w:rsidRDefault="00947AE0" w:rsidP="007C3D19">
            <w:pPr>
              <w:widowControl/>
              <w:autoSpaceDE/>
              <w:autoSpaceDN/>
              <w:ind w:left="426"/>
              <w:jc w:val="center"/>
              <w:rPr>
                <w:rFonts w:eastAsia="Times New Roman"/>
                <w:sz w:val="24"/>
                <w:szCs w:val="24"/>
                <w:lang w:val="en-GB"/>
              </w:rPr>
            </w:pPr>
            <w:r>
              <w:rPr>
                <w:rFonts w:eastAsia="Times New Roman"/>
                <w:sz w:val="24"/>
                <w:szCs w:val="24"/>
                <w:lang w:val="en-GB"/>
              </w:rPr>
              <w:t>B</w:t>
            </w:r>
          </w:p>
          <w:p w14:paraId="52E0BD9B" w14:textId="77777777" w:rsidR="00947AE0" w:rsidRDefault="00947AE0" w:rsidP="007C3D19">
            <w:pPr>
              <w:widowControl/>
              <w:autoSpaceDE/>
              <w:autoSpaceDN/>
              <w:ind w:left="426"/>
              <w:jc w:val="center"/>
              <w:rPr>
                <w:rFonts w:eastAsia="Times New Roman"/>
                <w:sz w:val="24"/>
                <w:szCs w:val="24"/>
                <w:lang w:val="en-GB"/>
              </w:rPr>
            </w:pPr>
          </w:p>
          <w:p w14:paraId="5453DEC4" w14:textId="77777777" w:rsidR="00947AE0" w:rsidRDefault="00947AE0" w:rsidP="00AD2FE9">
            <w:pPr>
              <w:widowControl/>
              <w:autoSpaceDE/>
              <w:autoSpaceDN/>
              <w:rPr>
                <w:rFonts w:eastAsia="Times New Roman"/>
                <w:sz w:val="24"/>
                <w:szCs w:val="24"/>
                <w:lang w:val="en-GB"/>
              </w:rPr>
            </w:pPr>
          </w:p>
          <w:p w14:paraId="50103893" w14:textId="77777777" w:rsidR="007C3D19" w:rsidRPr="007C3D19" w:rsidRDefault="007C3D19" w:rsidP="007C3D19">
            <w:pPr>
              <w:widowControl/>
              <w:autoSpaceDE/>
              <w:autoSpaceDN/>
              <w:ind w:left="426"/>
              <w:jc w:val="center"/>
              <w:rPr>
                <w:rFonts w:eastAsia="Times New Roman"/>
                <w:sz w:val="24"/>
                <w:szCs w:val="24"/>
                <w:lang w:val="en-GB"/>
              </w:rPr>
            </w:pPr>
          </w:p>
        </w:tc>
      </w:tr>
      <w:tr w:rsidR="007C3D19" w:rsidRPr="007C3D19" w14:paraId="773EF77D" w14:textId="77777777" w:rsidTr="5AD5D681">
        <w:tc>
          <w:tcPr>
            <w:tcW w:w="1980" w:type="dxa"/>
            <w:tcBorders>
              <w:top w:val="single" w:sz="4" w:space="0" w:color="auto"/>
              <w:left w:val="single" w:sz="4" w:space="0" w:color="auto"/>
              <w:bottom w:val="single" w:sz="4" w:space="0" w:color="auto"/>
              <w:right w:val="single" w:sz="4" w:space="0" w:color="auto"/>
            </w:tcBorders>
          </w:tcPr>
          <w:p w14:paraId="43ABC0A4"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lastRenderedPageBreak/>
              <w:t>2.</w:t>
            </w:r>
          </w:p>
          <w:p w14:paraId="2F0A368F"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 xml:space="preserve">Education </w:t>
            </w:r>
          </w:p>
          <w:p w14:paraId="35DBE3C4"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&amp; training</w:t>
            </w:r>
          </w:p>
        </w:tc>
        <w:tc>
          <w:tcPr>
            <w:tcW w:w="1020" w:type="dxa"/>
            <w:tcBorders>
              <w:top w:val="single" w:sz="4" w:space="0" w:color="auto"/>
              <w:left w:val="single" w:sz="4" w:space="0" w:color="auto"/>
              <w:bottom w:val="single" w:sz="4" w:space="0" w:color="auto"/>
              <w:right w:val="single" w:sz="4" w:space="0" w:color="auto"/>
            </w:tcBorders>
          </w:tcPr>
          <w:p w14:paraId="4FBDAB8C"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2.1</w:t>
            </w:r>
          </w:p>
          <w:p w14:paraId="3A6AEF6E" w14:textId="77777777" w:rsidR="007C3D19" w:rsidRPr="007C3D19" w:rsidRDefault="007C3D19" w:rsidP="007C3D19">
            <w:pPr>
              <w:widowControl/>
              <w:autoSpaceDE/>
              <w:autoSpaceDN/>
              <w:ind w:left="426"/>
              <w:jc w:val="center"/>
              <w:rPr>
                <w:rFonts w:eastAsia="Times New Roman"/>
                <w:b/>
                <w:bCs/>
                <w:sz w:val="24"/>
                <w:szCs w:val="24"/>
                <w:lang w:val="en-GB"/>
              </w:rPr>
            </w:pPr>
          </w:p>
        </w:tc>
        <w:tc>
          <w:tcPr>
            <w:tcW w:w="4797" w:type="dxa"/>
            <w:tcBorders>
              <w:top w:val="single" w:sz="4" w:space="0" w:color="auto"/>
              <w:left w:val="single" w:sz="4" w:space="0" w:color="auto"/>
              <w:bottom w:val="single" w:sz="4" w:space="0" w:color="auto"/>
              <w:right w:val="single" w:sz="4" w:space="0" w:color="auto"/>
            </w:tcBorders>
          </w:tcPr>
          <w:p w14:paraId="33701312" w14:textId="38DFC504" w:rsidR="007C3D19" w:rsidRPr="007C3D19" w:rsidRDefault="007C3D19" w:rsidP="007C3D19">
            <w:pPr>
              <w:widowControl/>
              <w:autoSpaceDE/>
              <w:autoSpaceDN/>
              <w:ind w:left="426"/>
              <w:rPr>
                <w:rFonts w:eastAsia="Times New Roman"/>
                <w:sz w:val="24"/>
                <w:szCs w:val="24"/>
                <w:lang w:val="en-GB"/>
              </w:rPr>
            </w:pPr>
            <w:r w:rsidRPr="5AD5D681">
              <w:rPr>
                <w:rFonts w:eastAsia="Times New Roman"/>
                <w:sz w:val="24"/>
                <w:szCs w:val="24"/>
                <w:lang w:val="en-GB"/>
              </w:rPr>
              <w:t>Literacy</w:t>
            </w:r>
            <w:r w:rsidR="3D578115" w:rsidRPr="5AD5D681">
              <w:rPr>
                <w:rFonts w:eastAsia="Times New Roman"/>
                <w:sz w:val="24"/>
                <w:szCs w:val="24"/>
                <w:lang w:val="en-GB"/>
              </w:rPr>
              <w:t>,</w:t>
            </w:r>
            <w:r w:rsidRPr="5AD5D681">
              <w:rPr>
                <w:rFonts w:eastAsia="Times New Roman"/>
                <w:sz w:val="24"/>
                <w:szCs w:val="24"/>
                <w:lang w:val="en-GB"/>
              </w:rPr>
              <w:t xml:space="preserve"> numeracy</w:t>
            </w:r>
            <w:r w:rsidR="3430378C" w:rsidRPr="5AD5D681">
              <w:rPr>
                <w:rFonts w:eastAsia="Times New Roman"/>
                <w:sz w:val="24"/>
                <w:szCs w:val="24"/>
                <w:lang w:val="en-GB"/>
              </w:rPr>
              <w:t xml:space="preserve"> and IT</w:t>
            </w:r>
            <w:r w:rsidRPr="5AD5D681">
              <w:rPr>
                <w:rFonts w:eastAsia="Times New Roman"/>
                <w:sz w:val="24"/>
                <w:szCs w:val="24"/>
                <w:lang w:val="en-GB"/>
              </w:rPr>
              <w:t xml:space="preserve"> levels to meet the requirements of the post</w:t>
            </w:r>
          </w:p>
          <w:p w14:paraId="6D9877A6" w14:textId="77777777" w:rsidR="007C3D19" w:rsidRPr="007C3D19" w:rsidRDefault="007C3D19" w:rsidP="007C3D19">
            <w:pPr>
              <w:widowControl/>
              <w:autoSpaceDE/>
              <w:autoSpaceDN/>
              <w:ind w:left="426"/>
              <w:rPr>
                <w:rFonts w:eastAsia="Times New Roman"/>
                <w:sz w:val="24"/>
                <w:szCs w:val="24"/>
                <w:lang w:val="en-GB"/>
              </w:rPr>
            </w:pPr>
          </w:p>
          <w:p w14:paraId="0D32FA8B" w14:textId="77777777" w:rsidR="007C3D19" w:rsidRPr="007C3D19" w:rsidRDefault="007C3D19" w:rsidP="007C3D19">
            <w:pPr>
              <w:widowControl/>
              <w:autoSpaceDE/>
              <w:autoSpaceDN/>
              <w:ind w:left="426"/>
              <w:rPr>
                <w:rFonts w:eastAsia="Times New Roman"/>
                <w:sz w:val="24"/>
                <w:szCs w:val="24"/>
                <w:lang w:val="en-GB"/>
              </w:rPr>
            </w:pPr>
          </w:p>
        </w:tc>
        <w:tc>
          <w:tcPr>
            <w:tcW w:w="3485" w:type="dxa"/>
            <w:tcBorders>
              <w:top w:val="single" w:sz="4" w:space="0" w:color="auto"/>
              <w:left w:val="single" w:sz="4" w:space="0" w:color="auto"/>
              <w:bottom w:val="single" w:sz="4" w:space="0" w:color="auto"/>
              <w:right w:val="single" w:sz="4" w:space="0" w:color="auto"/>
            </w:tcBorders>
          </w:tcPr>
          <w:p w14:paraId="77C254E0" w14:textId="77777777" w:rsidR="007C3D19" w:rsidRPr="007C3D19" w:rsidRDefault="007C3D19" w:rsidP="007C3D19">
            <w:pPr>
              <w:widowControl/>
              <w:autoSpaceDE/>
              <w:autoSpaceDN/>
              <w:ind w:left="426"/>
              <w:jc w:val="both"/>
              <w:rPr>
                <w:rFonts w:eastAsia="Times New Roman"/>
                <w:sz w:val="24"/>
                <w:szCs w:val="24"/>
                <w:lang w:val="en-GB"/>
              </w:rPr>
            </w:pPr>
            <w:r w:rsidRPr="007C3D19">
              <w:rPr>
                <w:rFonts w:eastAsia="Times New Roman"/>
                <w:sz w:val="24"/>
                <w:szCs w:val="24"/>
                <w:lang w:val="en-GB"/>
              </w:rPr>
              <w:t>Application Form/Interview Stage</w:t>
            </w:r>
          </w:p>
          <w:p w14:paraId="753EFFEC" w14:textId="77777777" w:rsidR="007C3D19" w:rsidRPr="007C3D19" w:rsidRDefault="007C3D19" w:rsidP="007C3D19">
            <w:pPr>
              <w:widowControl/>
              <w:autoSpaceDE/>
              <w:autoSpaceDN/>
              <w:ind w:left="426"/>
              <w:jc w:val="both"/>
              <w:rPr>
                <w:rFonts w:eastAsia="Times New Roman"/>
                <w:sz w:val="24"/>
                <w:szCs w:val="24"/>
                <w:lang w:val="en-GB"/>
              </w:rPr>
            </w:pPr>
          </w:p>
        </w:tc>
        <w:tc>
          <w:tcPr>
            <w:tcW w:w="2082" w:type="dxa"/>
            <w:tcBorders>
              <w:top w:val="single" w:sz="4" w:space="0" w:color="auto"/>
              <w:left w:val="single" w:sz="4" w:space="0" w:color="auto"/>
              <w:bottom w:val="single" w:sz="4" w:space="0" w:color="auto"/>
              <w:right w:val="single" w:sz="4" w:space="0" w:color="auto"/>
            </w:tcBorders>
          </w:tcPr>
          <w:p w14:paraId="0CECE5F7"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tc>
      </w:tr>
      <w:tr w:rsidR="007C3D19" w:rsidRPr="007C3D19" w14:paraId="1025F9E3" w14:textId="77777777" w:rsidTr="5AD5D681">
        <w:trPr>
          <w:trHeight w:val="82"/>
        </w:trPr>
        <w:tc>
          <w:tcPr>
            <w:tcW w:w="1980" w:type="dxa"/>
            <w:tcBorders>
              <w:top w:val="single" w:sz="4" w:space="0" w:color="auto"/>
              <w:left w:val="single" w:sz="4" w:space="0" w:color="auto"/>
              <w:bottom w:val="single" w:sz="4" w:space="0" w:color="auto"/>
              <w:right w:val="single" w:sz="4" w:space="0" w:color="auto"/>
            </w:tcBorders>
          </w:tcPr>
          <w:p w14:paraId="45A9708B"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3.</w:t>
            </w:r>
          </w:p>
          <w:p w14:paraId="104F6156"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General and Special Knowledge</w:t>
            </w:r>
          </w:p>
        </w:tc>
        <w:tc>
          <w:tcPr>
            <w:tcW w:w="1020" w:type="dxa"/>
            <w:tcBorders>
              <w:top w:val="single" w:sz="4" w:space="0" w:color="auto"/>
              <w:left w:val="single" w:sz="4" w:space="0" w:color="auto"/>
              <w:bottom w:val="single" w:sz="4" w:space="0" w:color="auto"/>
              <w:right w:val="single" w:sz="4" w:space="0" w:color="auto"/>
            </w:tcBorders>
          </w:tcPr>
          <w:p w14:paraId="5055D5BE" w14:textId="77777777" w:rsidR="007C3D19" w:rsidRPr="007C3D19" w:rsidRDefault="007C3D19" w:rsidP="007C3D19">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3.1</w:t>
            </w:r>
          </w:p>
          <w:p w14:paraId="763BCB63" w14:textId="77777777" w:rsidR="007C3D19" w:rsidRPr="007C3D19" w:rsidRDefault="007C3D19" w:rsidP="007C3D19">
            <w:pPr>
              <w:widowControl/>
              <w:autoSpaceDE/>
              <w:autoSpaceDN/>
              <w:ind w:left="426"/>
              <w:jc w:val="center"/>
              <w:rPr>
                <w:rFonts w:eastAsia="Times New Roman"/>
                <w:b/>
                <w:bCs/>
                <w:sz w:val="24"/>
                <w:szCs w:val="24"/>
                <w:lang w:val="en-GB"/>
              </w:rPr>
            </w:pPr>
          </w:p>
          <w:p w14:paraId="6EF693AB" w14:textId="77777777" w:rsidR="007C3D19" w:rsidRPr="007C3D19" w:rsidRDefault="007C3D19" w:rsidP="007C3D19">
            <w:pPr>
              <w:widowControl/>
              <w:autoSpaceDE/>
              <w:autoSpaceDN/>
              <w:ind w:left="426"/>
              <w:jc w:val="center"/>
              <w:rPr>
                <w:rFonts w:eastAsia="Times New Roman"/>
                <w:b/>
                <w:bCs/>
                <w:sz w:val="24"/>
                <w:szCs w:val="24"/>
                <w:lang w:val="en-GB"/>
              </w:rPr>
            </w:pPr>
          </w:p>
          <w:p w14:paraId="0F63FBFB" w14:textId="4FA7A928" w:rsidR="00947AE0" w:rsidRDefault="007C3D19" w:rsidP="007C3D19">
            <w:pPr>
              <w:widowControl/>
              <w:autoSpaceDE/>
              <w:autoSpaceDN/>
              <w:ind w:left="426"/>
              <w:jc w:val="center"/>
              <w:rPr>
                <w:rFonts w:eastAsia="Times New Roman"/>
                <w:b/>
                <w:bCs/>
                <w:sz w:val="24"/>
                <w:szCs w:val="24"/>
                <w:lang w:val="en-GB"/>
              </w:rPr>
            </w:pPr>
            <w:r w:rsidRPr="5AD5D681">
              <w:rPr>
                <w:rFonts w:eastAsia="Times New Roman"/>
                <w:b/>
                <w:bCs/>
                <w:sz w:val="24"/>
                <w:szCs w:val="24"/>
                <w:lang w:val="en-GB"/>
              </w:rPr>
              <w:t>3.2</w:t>
            </w:r>
          </w:p>
          <w:p w14:paraId="09C68C7A" w14:textId="77777777" w:rsidR="00947AE0" w:rsidRDefault="00947AE0" w:rsidP="007C3D19">
            <w:pPr>
              <w:widowControl/>
              <w:autoSpaceDE/>
              <w:autoSpaceDN/>
              <w:ind w:left="426"/>
              <w:jc w:val="center"/>
              <w:rPr>
                <w:rFonts w:eastAsia="Times New Roman"/>
                <w:b/>
                <w:bCs/>
                <w:sz w:val="24"/>
                <w:szCs w:val="24"/>
                <w:lang w:val="en-GB"/>
              </w:rPr>
            </w:pPr>
          </w:p>
          <w:p w14:paraId="2107D1F4" w14:textId="77777777" w:rsidR="00947AE0" w:rsidRDefault="00947AE0" w:rsidP="007C3D19">
            <w:pPr>
              <w:widowControl/>
              <w:autoSpaceDE/>
              <w:autoSpaceDN/>
              <w:ind w:left="426"/>
              <w:jc w:val="center"/>
              <w:rPr>
                <w:rFonts w:eastAsia="Times New Roman"/>
                <w:b/>
                <w:bCs/>
                <w:sz w:val="24"/>
                <w:szCs w:val="24"/>
                <w:lang w:val="en-GB"/>
              </w:rPr>
            </w:pPr>
          </w:p>
          <w:p w14:paraId="5D598F41"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3.3</w:t>
            </w:r>
          </w:p>
          <w:p w14:paraId="4FD9A0A1" w14:textId="77777777" w:rsidR="007C3D19" w:rsidRPr="007C3D19" w:rsidRDefault="007C3D19" w:rsidP="007C3D19">
            <w:pPr>
              <w:widowControl/>
              <w:autoSpaceDE/>
              <w:autoSpaceDN/>
              <w:ind w:left="426"/>
              <w:jc w:val="center"/>
              <w:rPr>
                <w:rFonts w:eastAsia="Times New Roman"/>
                <w:b/>
                <w:bCs/>
                <w:sz w:val="24"/>
                <w:szCs w:val="24"/>
                <w:lang w:val="en-GB"/>
              </w:rPr>
            </w:pPr>
          </w:p>
          <w:p w14:paraId="6AF42F88" w14:textId="77777777" w:rsidR="007C3D19" w:rsidRPr="007C3D19" w:rsidRDefault="007C3D19" w:rsidP="007C3D19">
            <w:pPr>
              <w:widowControl/>
              <w:autoSpaceDE/>
              <w:autoSpaceDN/>
              <w:ind w:left="426"/>
              <w:rPr>
                <w:rFonts w:eastAsia="Times New Roman"/>
                <w:b/>
                <w:bCs/>
                <w:sz w:val="24"/>
                <w:szCs w:val="24"/>
                <w:lang w:val="en-GB"/>
              </w:rPr>
            </w:pPr>
          </w:p>
          <w:p w14:paraId="34D05597" w14:textId="77777777" w:rsidR="007C3D19" w:rsidRPr="007C3D19" w:rsidRDefault="007C3D19" w:rsidP="007C3D19">
            <w:pPr>
              <w:widowControl/>
              <w:autoSpaceDE/>
              <w:autoSpaceDN/>
              <w:ind w:left="426"/>
              <w:jc w:val="center"/>
              <w:rPr>
                <w:rFonts w:eastAsia="Times New Roman"/>
                <w:b/>
                <w:bCs/>
                <w:sz w:val="24"/>
                <w:szCs w:val="24"/>
                <w:lang w:val="en-GB"/>
              </w:rPr>
            </w:pPr>
          </w:p>
          <w:p w14:paraId="37704BF6" w14:textId="77777777" w:rsidR="007C3D19" w:rsidRPr="007C3D19" w:rsidRDefault="007C3D19" w:rsidP="007C3D19">
            <w:pPr>
              <w:widowControl/>
              <w:autoSpaceDE/>
              <w:autoSpaceDN/>
              <w:ind w:left="426"/>
              <w:jc w:val="center"/>
              <w:rPr>
                <w:rFonts w:eastAsia="Times New Roman"/>
                <w:b/>
                <w:bCs/>
                <w:sz w:val="24"/>
                <w:szCs w:val="24"/>
                <w:lang w:val="en-GB"/>
              </w:rPr>
            </w:pPr>
          </w:p>
          <w:p w14:paraId="27431D88" w14:textId="77777777" w:rsidR="007C3D19" w:rsidRPr="007C3D19" w:rsidRDefault="007C3D19" w:rsidP="007C3D19">
            <w:pPr>
              <w:widowControl/>
              <w:autoSpaceDE/>
              <w:autoSpaceDN/>
              <w:ind w:left="426"/>
              <w:rPr>
                <w:rFonts w:eastAsia="Times New Roman"/>
                <w:b/>
                <w:bCs/>
                <w:sz w:val="24"/>
                <w:szCs w:val="24"/>
                <w:lang w:val="en-GB"/>
              </w:rPr>
            </w:pPr>
          </w:p>
        </w:tc>
        <w:tc>
          <w:tcPr>
            <w:tcW w:w="4797" w:type="dxa"/>
            <w:tcBorders>
              <w:top w:val="single" w:sz="4" w:space="0" w:color="auto"/>
              <w:left w:val="single" w:sz="4" w:space="0" w:color="auto"/>
              <w:bottom w:val="single" w:sz="4" w:space="0" w:color="auto"/>
              <w:right w:val="single" w:sz="4" w:space="0" w:color="auto"/>
            </w:tcBorders>
          </w:tcPr>
          <w:p w14:paraId="54D0AE71" w14:textId="762CB41E" w:rsidR="007C3D19" w:rsidRPr="007C3D19" w:rsidRDefault="4D5373F2" w:rsidP="007C3D19">
            <w:pPr>
              <w:widowControl/>
              <w:autoSpaceDE/>
              <w:autoSpaceDN/>
              <w:ind w:left="426"/>
              <w:rPr>
                <w:rFonts w:eastAsia="Times New Roman"/>
                <w:sz w:val="24"/>
                <w:szCs w:val="24"/>
                <w:lang w:val="en-GB"/>
              </w:rPr>
            </w:pPr>
            <w:r w:rsidRPr="5AD5D681">
              <w:rPr>
                <w:rFonts w:eastAsia="Times New Roman"/>
                <w:sz w:val="24"/>
                <w:szCs w:val="24"/>
                <w:lang w:val="en-GB"/>
              </w:rPr>
              <w:t>Demonstrable</w:t>
            </w:r>
            <w:r w:rsidR="007C3D19" w:rsidRPr="5AD5D681">
              <w:rPr>
                <w:rFonts w:eastAsia="Times New Roman"/>
                <w:sz w:val="24"/>
                <w:szCs w:val="24"/>
                <w:lang w:val="en-GB"/>
              </w:rPr>
              <w:t xml:space="preserve"> knowledge of </w:t>
            </w:r>
            <w:r w:rsidR="02C24957" w:rsidRPr="5AD5D681">
              <w:rPr>
                <w:rFonts w:eastAsia="Times New Roman"/>
                <w:sz w:val="24"/>
                <w:szCs w:val="24"/>
                <w:lang w:val="en-GB"/>
              </w:rPr>
              <w:t>managing and developing services</w:t>
            </w:r>
          </w:p>
          <w:p w14:paraId="5851EF28" w14:textId="77777777" w:rsidR="004F141A" w:rsidRPr="007C3D19" w:rsidRDefault="004F141A" w:rsidP="00AF1503">
            <w:pPr>
              <w:widowControl/>
              <w:autoSpaceDE/>
              <w:autoSpaceDN/>
              <w:rPr>
                <w:rFonts w:eastAsia="Times New Roman"/>
                <w:sz w:val="24"/>
                <w:szCs w:val="24"/>
                <w:lang w:val="en-GB"/>
              </w:rPr>
            </w:pPr>
          </w:p>
          <w:p w14:paraId="5F7E67E1" w14:textId="7B2B2CAA" w:rsidR="00947AE0" w:rsidRPr="007C3D19" w:rsidRDefault="0D338651" w:rsidP="007C3D19">
            <w:pPr>
              <w:widowControl/>
              <w:autoSpaceDE/>
              <w:autoSpaceDN/>
              <w:ind w:left="426"/>
              <w:rPr>
                <w:rFonts w:eastAsia="Times New Roman"/>
                <w:sz w:val="24"/>
                <w:szCs w:val="24"/>
                <w:lang w:val="en-GB"/>
              </w:rPr>
            </w:pPr>
            <w:r w:rsidRPr="5AD5D681">
              <w:rPr>
                <w:rFonts w:eastAsia="Times New Roman"/>
                <w:sz w:val="24"/>
                <w:szCs w:val="24"/>
                <w:lang w:val="en-GB"/>
              </w:rPr>
              <w:t>Demonstrable</w:t>
            </w:r>
            <w:r w:rsidR="007C3D19" w:rsidRPr="5AD5D681">
              <w:rPr>
                <w:rFonts w:eastAsia="Times New Roman"/>
                <w:sz w:val="24"/>
                <w:szCs w:val="24"/>
                <w:lang w:val="en-GB"/>
              </w:rPr>
              <w:t xml:space="preserve"> knowledge of the effects of Hate on individuals, families and communities</w:t>
            </w:r>
          </w:p>
          <w:p w14:paraId="64450EC0" w14:textId="77777777" w:rsidR="007C3D19" w:rsidRPr="007C3D19" w:rsidRDefault="007C3D19" w:rsidP="007C3D19">
            <w:pPr>
              <w:widowControl/>
              <w:autoSpaceDE/>
              <w:autoSpaceDN/>
              <w:ind w:left="426"/>
              <w:rPr>
                <w:rFonts w:eastAsia="Times New Roman"/>
                <w:sz w:val="24"/>
                <w:szCs w:val="24"/>
                <w:lang w:val="en-GB"/>
              </w:rPr>
            </w:pPr>
          </w:p>
          <w:p w14:paraId="4853D98E" w14:textId="0553AEBA" w:rsidR="007C3D19" w:rsidRPr="007C3D19" w:rsidRDefault="007C3D19" w:rsidP="007C3D19">
            <w:pPr>
              <w:widowControl/>
              <w:autoSpaceDE/>
              <w:autoSpaceDN/>
              <w:ind w:left="426"/>
              <w:rPr>
                <w:rFonts w:eastAsia="Times New Roman"/>
                <w:sz w:val="24"/>
                <w:szCs w:val="24"/>
                <w:lang w:val="en-GB"/>
              </w:rPr>
            </w:pPr>
            <w:r w:rsidRPr="5AD5D681">
              <w:rPr>
                <w:rFonts w:eastAsia="Times New Roman"/>
                <w:sz w:val="24"/>
                <w:szCs w:val="24"/>
                <w:lang w:val="en-GB"/>
              </w:rPr>
              <w:t>Knowledge and practical understanding of outcomes and the types of support available</w:t>
            </w:r>
            <w:r w:rsidR="40B5D45E" w:rsidRPr="5AD5D681">
              <w:rPr>
                <w:rFonts w:eastAsia="Times New Roman"/>
                <w:sz w:val="24"/>
                <w:szCs w:val="24"/>
                <w:lang w:val="en-GB"/>
              </w:rPr>
              <w:t xml:space="preserve"> for people affected by Hate</w:t>
            </w:r>
          </w:p>
        </w:tc>
        <w:tc>
          <w:tcPr>
            <w:tcW w:w="3485" w:type="dxa"/>
            <w:tcBorders>
              <w:top w:val="single" w:sz="4" w:space="0" w:color="auto"/>
              <w:left w:val="single" w:sz="4" w:space="0" w:color="auto"/>
              <w:bottom w:val="single" w:sz="4" w:space="0" w:color="auto"/>
              <w:right w:val="single" w:sz="4" w:space="0" w:color="auto"/>
            </w:tcBorders>
          </w:tcPr>
          <w:p w14:paraId="53CDF573" w14:textId="77777777" w:rsidR="007C3D19" w:rsidRPr="007C3D19" w:rsidRDefault="007C3D19" w:rsidP="007C3D19">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14:paraId="1F4E26F4" w14:textId="77777777" w:rsidR="007C3D19" w:rsidRPr="007C3D19" w:rsidRDefault="007C3D19" w:rsidP="007C3D19">
            <w:pPr>
              <w:widowControl/>
              <w:autoSpaceDE/>
              <w:autoSpaceDN/>
              <w:ind w:left="426"/>
              <w:rPr>
                <w:rFonts w:eastAsia="Times New Roman"/>
                <w:sz w:val="24"/>
                <w:szCs w:val="24"/>
                <w:lang w:val="en-GB"/>
              </w:rPr>
            </w:pPr>
          </w:p>
          <w:p w14:paraId="143920E1" w14:textId="77777777" w:rsidR="007C3D19" w:rsidRPr="007C3D19" w:rsidRDefault="007C3D19" w:rsidP="007C3D19">
            <w:pPr>
              <w:widowControl/>
              <w:autoSpaceDE/>
              <w:autoSpaceDN/>
              <w:ind w:left="426"/>
              <w:rPr>
                <w:rFonts w:eastAsia="Times New Roman"/>
                <w:sz w:val="24"/>
                <w:szCs w:val="24"/>
                <w:lang w:val="en-GB"/>
              </w:rPr>
            </w:pPr>
          </w:p>
          <w:p w14:paraId="3A0CF19D" w14:textId="27BA7D29" w:rsidR="00947AE0" w:rsidRDefault="007C3D19" w:rsidP="5AD5D681">
            <w:pPr>
              <w:widowControl/>
              <w:autoSpaceDE/>
              <w:autoSpaceDN/>
              <w:ind w:left="426"/>
              <w:rPr>
                <w:rFonts w:eastAsia="Times New Roman"/>
                <w:sz w:val="24"/>
                <w:szCs w:val="24"/>
                <w:lang w:val="en-GB"/>
              </w:rPr>
            </w:pPr>
            <w:r w:rsidRPr="5AD5D681">
              <w:rPr>
                <w:rFonts w:eastAsia="Times New Roman"/>
                <w:sz w:val="24"/>
                <w:szCs w:val="24"/>
                <w:lang w:val="en-GB"/>
              </w:rPr>
              <w:t>Application Form/Interview Stage</w:t>
            </w:r>
          </w:p>
          <w:p w14:paraId="1D9DE9E8" w14:textId="77777777" w:rsidR="00947AE0" w:rsidRPr="007C3D19" w:rsidRDefault="00947AE0" w:rsidP="00AD67BA">
            <w:pPr>
              <w:widowControl/>
              <w:autoSpaceDE/>
              <w:autoSpaceDN/>
              <w:rPr>
                <w:rFonts w:eastAsia="Times New Roman"/>
                <w:sz w:val="24"/>
                <w:szCs w:val="24"/>
                <w:lang w:val="en-GB"/>
              </w:rPr>
            </w:pPr>
          </w:p>
          <w:p w14:paraId="2F1889CB" w14:textId="77777777" w:rsidR="00A72A43" w:rsidRDefault="00A72A43" w:rsidP="007C3D19">
            <w:pPr>
              <w:widowControl/>
              <w:autoSpaceDE/>
              <w:autoSpaceDN/>
              <w:ind w:left="426"/>
              <w:rPr>
                <w:rFonts w:eastAsia="Times New Roman"/>
                <w:sz w:val="24"/>
                <w:szCs w:val="24"/>
                <w:lang w:val="en-GB"/>
              </w:rPr>
            </w:pPr>
          </w:p>
          <w:p w14:paraId="1344AC03" w14:textId="3D0CCCC6" w:rsidR="007C3D19" w:rsidRPr="007C3D19" w:rsidRDefault="007C3D19" w:rsidP="007C3D19">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14:paraId="67E8197A" w14:textId="77777777" w:rsidR="007C3D19" w:rsidRPr="007C3D19" w:rsidRDefault="007C3D19" w:rsidP="00854EC6">
            <w:pPr>
              <w:widowControl/>
              <w:autoSpaceDE/>
              <w:autoSpaceDN/>
              <w:rPr>
                <w:rFonts w:eastAsia="Times New Roman"/>
                <w:sz w:val="24"/>
                <w:szCs w:val="24"/>
                <w:lang w:val="en-GB"/>
              </w:rPr>
            </w:pPr>
          </w:p>
          <w:p w14:paraId="5A8E8268" w14:textId="77777777" w:rsidR="007C3D19" w:rsidRPr="007C3D19" w:rsidRDefault="007C3D19" w:rsidP="007C3D19">
            <w:pPr>
              <w:widowControl/>
              <w:autoSpaceDE/>
              <w:autoSpaceDN/>
              <w:ind w:left="426"/>
              <w:jc w:val="both"/>
              <w:rPr>
                <w:rFonts w:eastAsia="Times New Roman"/>
                <w:sz w:val="24"/>
                <w:szCs w:val="24"/>
                <w:lang w:val="en-GB"/>
              </w:rPr>
            </w:pPr>
          </w:p>
        </w:tc>
        <w:tc>
          <w:tcPr>
            <w:tcW w:w="2082" w:type="dxa"/>
            <w:tcBorders>
              <w:top w:val="single" w:sz="4" w:space="0" w:color="auto"/>
              <w:left w:val="single" w:sz="4" w:space="0" w:color="auto"/>
              <w:bottom w:val="single" w:sz="4" w:space="0" w:color="auto"/>
              <w:right w:val="single" w:sz="4" w:space="0" w:color="auto"/>
            </w:tcBorders>
          </w:tcPr>
          <w:p w14:paraId="282DA68D"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7A5B2FBC" w14:textId="77777777" w:rsidR="007C3D19" w:rsidRPr="007C3D19" w:rsidRDefault="007C3D19" w:rsidP="007C3D19">
            <w:pPr>
              <w:widowControl/>
              <w:autoSpaceDE/>
              <w:autoSpaceDN/>
              <w:ind w:left="426"/>
              <w:jc w:val="center"/>
              <w:rPr>
                <w:rFonts w:eastAsia="Times New Roman"/>
                <w:sz w:val="24"/>
                <w:szCs w:val="24"/>
                <w:lang w:val="en-GB"/>
              </w:rPr>
            </w:pPr>
          </w:p>
          <w:p w14:paraId="17432833" w14:textId="77777777" w:rsidR="007C3D19" w:rsidRPr="007C3D19" w:rsidRDefault="007C3D19" w:rsidP="007C3D19">
            <w:pPr>
              <w:widowControl/>
              <w:autoSpaceDE/>
              <w:autoSpaceDN/>
              <w:ind w:left="426"/>
              <w:jc w:val="center"/>
              <w:rPr>
                <w:rFonts w:eastAsia="Times New Roman"/>
                <w:sz w:val="24"/>
                <w:szCs w:val="24"/>
                <w:lang w:val="en-GB"/>
              </w:rPr>
            </w:pPr>
          </w:p>
          <w:p w14:paraId="0669EB65" w14:textId="77777777" w:rsidR="007C3D19" w:rsidRPr="007C3D19" w:rsidRDefault="007C3D19" w:rsidP="007C3D19">
            <w:pPr>
              <w:widowControl/>
              <w:autoSpaceDE/>
              <w:autoSpaceDN/>
              <w:ind w:left="426"/>
              <w:jc w:val="center"/>
              <w:rPr>
                <w:rFonts w:eastAsia="Times New Roman"/>
                <w:sz w:val="24"/>
                <w:szCs w:val="24"/>
                <w:lang w:val="en-GB"/>
              </w:rPr>
            </w:pPr>
          </w:p>
          <w:p w14:paraId="34FEC58B" w14:textId="6AD7E45F" w:rsidR="00947AE0" w:rsidRDefault="007C3D19" w:rsidP="007C3D19">
            <w:pPr>
              <w:widowControl/>
              <w:autoSpaceDE/>
              <w:autoSpaceDN/>
              <w:ind w:left="426"/>
              <w:jc w:val="center"/>
              <w:rPr>
                <w:rFonts w:eastAsia="Times New Roman"/>
                <w:sz w:val="24"/>
                <w:szCs w:val="24"/>
                <w:lang w:val="en-GB"/>
              </w:rPr>
            </w:pPr>
            <w:r w:rsidRPr="5AD5D681">
              <w:rPr>
                <w:rFonts w:eastAsia="Times New Roman"/>
                <w:sz w:val="24"/>
                <w:szCs w:val="24"/>
                <w:lang w:val="en-GB"/>
              </w:rPr>
              <w:t>A</w:t>
            </w:r>
          </w:p>
          <w:p w14:paraId="2CED463B" w14:textId="77777777" w:rsidR="00947AE0" w:rsidRDefault="00947AE0" w:rsidP="007C3D19">
            <w:pPr>
              <w:widowControl/>
              <w:autoSpaceDE/>
              <w:autoSpaceDN/>
              <w:ind w:left="426"/>
              <w:jc w:val="center"/>
              <w:rPr>
                <w:rFonts w:eastAsia="Times New Roman"/>
                <w:sz w:val="24"/>
                <w:szCs w:val="24"/>
                <w:lang w:val="en-GB"/>
              </w:rPr>
            </w:pPr>
          </w:p>
          <w:p w14:paraId="25AC0C05" w14:textId="77777777" w:rsidR="00947AE0" w:rsidRPr="007C3D19" w:rsidRDefault="00947AE0" w:rsidP="007C3D19">
            <w:pPr>
              <w:widowControl/>
              <w:autoSpaceDE/>
              <w:autoSpaceDN/>
              <w:ind w:left="426"/>
              <w:jc w:val="center"/>
              <w:rPr>
                <w:rFonts w:eastAsia="Times New Roman"/>
                <w:sz w:val="24"/>
                <w:szCs w:val="24"/>
                <w:lang w:val="en-GB"/>
              </w:rPr>
            </w:pPr>
          </w:p>
          <w:p w14:paraId="7E047699" w14:textId="77777777" w:rsidR="007C3D19" w:rsidRPr="007C3D19" w:rsidRDefault="007C3D19" w:rsidP="007C3D19">
            <w:pPr>
              <w:widowControl/>
              <w:autoSpaceDE/>
              <w:autoSpaceDN/>
              <w:ind w:left="426"/>
              <w:rPr>
                <w:rFonts w:eastAsia="Times New Roman"/>
                <w:sz w:val="24"/>
                <w:szCs w:val="24"/>
                <w:lang w:val="en-GB"/>
              </w:rPr>
            </w:pPr>
          </w:p>
          <w:p w14:paraId="0C46CBB7"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1301CFF9" w14:textId="77777777" w:rsidR="007C3D19" w:rsidRPr="007C3D19" w:rsidRDefault="007C3D19" w:rsidP="007C3D19">
            <w:pPr>
              <w:widowControl/>
              <w:autoSpaceDE/>
              <w:autoSpaceDN/>
              <w:ind w:left="426"/>
              <w:jc w:val="center"/>
              <w:rPr>
                <w:rFonts w:eastAsia="Times New Roman"/>
                <w:sz w:val="24"/>
                <w:szCs w:val="24"/>
                <w:lang w:val="en-GB"/>
              </w:rPr>
            </w:pPr>
          </w:p>
          <w:p w14:paraId="4794488A" w14:textId="77777777" w:rsidR="007C3D19" w:rsidRPr="007C3D19" w:rsidRDefault="007C3D19" w:rsidP="007C3D19">
            <w:pPr>
              <w:widowControl/>
              <w:autoSpaceDE/>
              <w:autoSpaceDN/>
              <w:ind w:left="426"/>
              <w:jc w:val="center"/>
              <w:rPr>
                <w:rFonts w:eastAsia="Times New Roman"/>
                <w:sz w:val="24"/>
                <w:szCs w:val="24"/>
                <w:lang w:val="en-GB"/>
              </w:rPr>
            </w:pPr>
          </w:p>
          <w:p w14:paraId="1EAFC21B" w14:textId="77777777" w:rsidR="007C3D19" w:rsidRPr="007C3D19" w:rsidRDefault="007C3D19" w:rsidP="007C3D19">
            <w:pPr>
              <w:widowControl/>
              <w:autoSpaceDE/>
              <w:autoSpaceDN/>
              <w:ind w:left="426"/>
              <w:jc w:val="center"/>
              <w:rPr>
                <w:rFonts w:eastAsia="Times New Roman"/>
                <w:sz w:val="24"/>
                <w:szCs w:val="24"/>
                <w:lang w:val="en-GB"/>
              </w:rPr>
            </w:pPr>
          </w:p>
          <w:p w14:paraId="57B655D5" w14:textId="77777777" w:rsidR="007C3D19" w:rsidRPr="007C3D19" w:rsidRDefault="007C3D19" w:rsidP="007C3D19">
            <w:pPr>
              <w:widowControl/>
              <w:autoSpaceDE/>
              <w:autoSpaceDN/>
              <w:ind w:left="426"/>
              <w:jc w:val="center"/>
              <w:rPr>
                <w:rFonts w:eastAsia="Times New Roman"/>
                <w:sz w:val="24"/>
                <w:szCs w:val="24"/>
                <w:lang w:val="en-GB"/>
              </w:rPr>
            </w:pPr>
          </w:p>
          <w:p w14:paraId="753BBF47" w14:textId="77777777" w:rsidR="007C3D19" w:rsidRPr="007C3D19" w:rsidRDefault="007C3D19" w:rsidP="007C3D19">
            <w:pPr>
              <w:widowControl/>
              <w:autoSpaceDE/>
              <w:autoSpaceDN/>
              <w:ind w:left="426"/>
              <w:rPr>
                <w:rFonts w:eastAsia="Times New Roman"/>
                <w:sz w:val="24"/>
                <w:szCs w:val="24"/>
                <w:lang w:val="en-GB"/>
              </w:rPr>
            </w:pPr>
          </w:p>
        </w:tc>
      </w:tr>
      <w:tr w:rsidR="007C3D19" w:rsidRPr="007C3D19" w14:paraId="70DBC135" w14:textId="77777777" w:rsidTr="5AD5D681">
        <w:trPr>
          <w:trHeight w:val="771"/>
        </w:trPr>
        <w:tc>
          <w:tcPr>
            <w:tcW w:w="1980" w:type="dxa"/>
            <w:tcBorders>
              <w:top w:val="single" w:sz="4" w:space="0" w:color="auto"/>
              <w:left w:val="single" w:sz="4" w:space="0" w:color="auto"/>
              <w:bottom w:val="single" w:sz="4" w:space="0" w:color="auto"/>
              <w:right w:val="single" w:sz="4" w:space="0" w:color="auto"/>
            </w:tcBorders>
          </w:tcPr>
          <w:p w14:paraId="1BF02CF1"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4.0</w:t>
            </w:r>
          </w:p>
          <w:p w14:paraId="67F8EB38"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Skills &amp; Abilities</w:t>
            </w:r>
          </w:p>
          <w:p w14:paraId="5364C318" w14:textId="77777777" w:rsidR="007C3D19" w:rsidRPr="007C3D19" w:rsidRDefault="007C3D19" w:rsidP="007C3D19">
            <w:pPr>
              <w:widowControl/>
              <w:autoSpaceDE/>
              <w:autoSpaceDN/>
              <w:ind w:left="426"/>
              <w:jc w:val="center"/>
              <w:rPr>
                <w:rFonts w:eastAsia="Times New Roman"/>
                <w:b/>
                <w:bCs/>
                <w:sz w:val="24"/>
                <w:szCs w:val="24"/>
                <w:lang w:val="en-GB"/>
              </w:rPr>
            </w:pPr>
          </w:p>
        </w:tc>
        <w:tc>
          <w:tcPr>
            <w:tcW w:w="1020" w:type="dxa"/>
            <w:tcBorders>
              <w:top w:val="single" w:sz="4" w:space="0" w:color="auto"/>
              <w:left w:val="single" w:sz="4" w:space="0" w:color="auto"/>
              <w:bottom w:val="single" w:sz="4" w:space="0" w:color="auto"/>
              <w:right w:val="single" w:sz="4" w:space="0" w:color="auto"/>
            </w:tcBorders>
          </w:tcPr>
          <w:p w14:paraId="5B9D644E"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4.1</w:t>
            </w:r>
          </w:p>
          <w:p w14:paraId="401DF674" w14:textId="77777777" w:rsidR="007C3D19" w:rsidRPr="007C3D19" w:rsidRDefault="007C3D19" w:rsidP="007C3D19">
            <w:pPr>
              <w:widowControl/>
              <w:autoSpaceDE/>
              <w:autoSpaceDN/>
              <w:ind w:left="426"/>
              <w:jc w:val="center"/>
              <w:rPr>
                <w:rFonts w:eastAsia="Times New Roman"/>
                <w:b/>
                <w:bCs/>
                <w:sz w:val="24"/>
                <w:szCs w:val="24"/>
                <w:lang w:val="en-GB"/>
              </w:rPr>
            </w:pPr>
          </w:p>
          <w:p w14:paraId="0389AF67" w14:textId="32059131" w:rsidR="5AD5D681" w:rsidRDefault="5AD5D681" w:rsidP="5AD5D681">
            <w:pPr>
              <w:widowControl/>
              <w:ind w:left="426"/>
              <w:jc w:val="center"/>
              <w:rPr>
                <w:rFonts w:eastAsia="Times New Roman"/>
                <w:b/>
                <w:bCs/>
                <w:sz w:val="24"/>
                <w:szCs w:val="24"/>
                <w:lang w:val="en-GB"/>
              </w:rPr>
            </w:pPr>
          </w:p>
          <w:p w14:paraId="58848C1E" w14:textId="77777777" w:rsidR="007C3D19" w:rsidRDefault="007C3D19" w:rsidP="007C3D19">
            <w:pPr>
              <w:widowControl/>
              <w:autoSpaceDE/>
              <w:autoSpaceDN/>
              <w:ind w:left="426"/>
              <w:jc w:val="center"/>
              <w:rPr>
                <w:rFonts w:eastAsia="Times New Roman"/>
                <w:b/>
                <w:bCs/>
                <w:sz w:val="24"/>
                <w:szCs w:val="24"/>
                <w:lang w:val="en-GB"/>
              </w:rPr>
            </w:pPr>
          </w:p>
          <w:p w14:paraId="0FC4AA95" w14:textId="77777777" w:rsidR="00AD2FE9" w:rsidRPr="007C3D19" w:rsidRDefault="00AD2FE9" w:rsidP="007C3D19">
            <w:pPr>
              <w:widowControl/>
              <w:autoSpaceDE/>
              <w:autoSpaceDN/>
              <w:ind w:left="426"/>
              <w:jc w:val="center"/>
              <w:rPr>
                <w:rFonts w:eastAsia="Times New Roman"/>
                <w:b/>
                <w:bCs/>
                <w:sz w:val="24"/>
                <w:szCs w:val="24"/>
                <w:lang w:val="en-GB"/>
              </w:rPr>
            </w:pPr>
          </w:p>
          <w:p w14:paraId="70003BC7"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4.2</w:t>
            </w:r>
          </w:p>
          <w:p w14:paraId="54023C2D" w14:textId="77777777" w:rsidR="007C3D19" w:rsidRPr="007C3D19" w:rsidRDefault="007C3D19" w:rsidP="007C3D19">
            <w:pPr>
              <w:widowControl/>
              <w:autoSpaceDE/>
              <w:autoSpaceDN/>
              <w:ind w:left="426"/>
              <w:jc w:val="center"/>
              <w:rPr>
                <w:rFonts w:eastAsia="Times New Roman"/>
                <w:b/>
                <w:bCs/>
                <w:sz w:val="24"/>
                <w:szCs w:val="24"/>
                <w:lang w:val="en-GB"/>
              </w:rPr>
            </w:pPr>
          </w:p>
          <w:p w14:paraId="392E5E5A" w14:textId="77777777" w:rsidR="007C3D19" w:rsidRPr="007C3D19" w:rsidRDefault="007C3D19" w:rsidP="007C3D19">
            <w:pPr>
              <w:widowControl/>
              <w:autoSpaceDE/>
              <w:autoSpaceDN/>
              <w:ind w:left="426"/>
              <w:jc w:val="center"/>
              <w:rPr>
                <w:rFonts w:eastAsia="Times New Roman"/>
                <w:b/>
                <w:bCs/>
                <w:sz w:val="24"/>
                <w:szCs w:val="24"/>
                <w:lang w:val="en-GB"/>
              </w:rPr>
            </w:pPr>
          </w:p>
          <w:p w14:paraId="42E67CD6"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4.3</w:t>
            </w:r>
          </w:p>
          <w:p w14:paraId="1F4FE4ED" w14:textId="77777777" w:rsidR="007C3D19" w:rsidRPr="007C3D19" w:rsidRDefault="007C3D19" w:rsidP="007C3D19">
            <w:pPr>
              <w:widowControl/>
              <w:autoSpaceDE/>
              <w:autoSpaceDN/>
              <w:ind w:left="426"/>
              <w:jc w:val="center"/>
              <w:rPr>
                <w:rFonts w:eastAsia="Times New Roman"/>
                <w:b/>
                <w:bCs/>
                <w:sz w:val="24"/>
                <w:szCs w:val="24"/>
                <w:lang w:val="en-GB"/>
              </w:rPr>
            </w:pPr>
          </w:p>
          <w:p w14:paraId="570E2100" w14:textId="77777777" w:rsidR="007C3D19" w:rsidRPr="007C3D19" w:rsidRDefault="007C3D19" w:rsidP="007C3D19">
            <w:pPr>
              <w:widowControl/>
              <w:autoSpaceDE/>
              <w:autoSpaceDN/>
              <w:ind w:left="426"/>
              <w:jc w:val="center"/>
              <w:rPr>
                <w:rFonts w:eastAsia="Times New Roman"/>
                <w:b/>
                <w:bCs/>
                <w:sz w:val="24"/>
                <w:szCs w:val="24"/>
                <w:lang w:val="en-GB"/>
              </w:rPr>
            </w:pPr>
          </w:p>
          <w:p w14:paraId="188C5A76" w14:textId="2439F44B" w:rsidR="5AD5D681" w:rsidRDefault="5AD5D681" w:rsidP="5AD5D681">
            <w:pPr>
              <w:widowControl/>
              <w:ind w:left="426"/>
              <w:jc w:val="center"/>
              <w:rPr>
                <w:rFonts w:eastAsia="Times New Roman"/>
                <w:b/>
                <w:bCs/>
                <w:sz w:val="24"/>
                <w:szCs w:val="24"/>
                <w:lang w:val="en-GB"/>
              </w:rPr>
            </w:pPr>
          </w:p>
          <w:p w14:paraId="1D5FA9AF" w14:textId="77777777" w:rsidR="004F141A" w:rsidRDefault="004F141A" w:rsidP="007C3D19">
            <w:pPr>
              <w:widowControl/>
              <w:autoSpaceDE/>
              <w:autoSpaceDN/>
              <w:ind w:left="426"/>
              <w:jc w:val="center"/>
              <w:rPr>
                <w:rFonts w:eastAsia="Times New Roman"/>
                <w:b/>
                <w:bCs/>
                <w:sz w:val="24"/>
                <w:szCs w:val="24"/>
                <w:lang w:val="en-GB"/>
              </w:rPr>
            </w:pPr>
          </w:p>
          <w:p w14:paraId="5414F316" w14:textId="7C9C907B" w:rsidR="007C3D19" w:rsidRPr="007C3D19" w:rsidRDefault="007C3D19" w:rsidP="007C3D19">
            <w:pPr>
              <w:widowControl/>
              <w:autoSpaceDE/>
              <w:autoSpaceDN/>
              <w:ind w:left="426"/>
              <w:jc w:val="center"/>
            </w:pPr>
            <w:r w:rsidRPr="5AD5D681">
              <w:rPr>
                <w:rFonts w:eastAsia="Times New Roman"/>
                <w:b/>
                <w:bCs/>
                <w:sz w:val="24"/>
                <w:szCs w:val="24"/>
                <w:lang w:val="en-GB"/>
              </w:rPr>
              <w:lastRenderedPageBreak/>
              <w:t>4.4</w:t>
            </w:r>
          </w:p>
          <w:p w14:paraId="446E2681" w14:textId="45D3E7DC" w:rsidR="5AD5D681" w:rsidRDefault="5AD5D681" w:rsidP="5AD5D681">
            <w:pPr>
              <w:widowControl/>
              <w:ind w:left="426"/>
              <w:jc w:val="center"/>
              <w:rPr>
                <w:rFonts w:eastAsia="Times New Roman"/>
                <w:b/>
                <w:bCs/>
                <w:sz w:val="24"/>
                <w:szCs w:val="24"/>
                <w:lang w:val="en-GB"/>
              </w:rPr>
            </w:pPr>
          </w:p>
          <w:p w14:paraId="730FC521" w14:textId="0B7EC177" w:rsidR="5AD5D681" w:rsidRDefault="5AD5D681" w:rsidP="5AD5D681">
            <w:pPr>
              <w:widowControl/>
              <w:ind w:left="426"/>
              <w:jc w:val="center"/>
              <w:rPr>
                <w:rFonts w:eastAsia="Times New Roman"/>
                <w:b/>
                <w:bCs/>
                <w:sz w:val="24"/>
                <w:szCs w:val="24"/>
                <w:lang w:val="en-GB"/>
              </w:rPr>
            </w:pPr>
          </w:p>
          <w:p w14:paraId="1FE8E777" w14:textId="77777777" w:rsidR="007C3D19" w:rsidRPr="007C3D19" w:rsidRDefault="007C3D19" w:rsidP="00AD2FE9">
            <w:pPr>
              <w:widowControl/>
              <w:autoSpaceDE/>
              <w:autoSpaceDN/>
              <w:rPr>
                <w:rFonts w:eastAsia="Times New Roman"/>
                <w:b/>
                <w:bCs/>
                <w:sz w:val="24"/>
                <w:szCs w:val="24"/>
                <w:lang w:val="en-GB"/>
              </w:rPr>
            </w:pPr>
          </w:p>
          <w:p w14:paraId="53B6CF14" w14:textId="77777777" w:rsidR="00517234" w:rsidRDefault="00517234" w:rsidP="007C3D19">
            <w:pPr>
              <w:widowControl/>
              <w:autoSpaceDE/>
              <w:autoSpaceDN/>
              <w:ind w:left="426"/>
              <w:jc w:val="center"/>
              <w:rPr>
                <w:rFonts w:eastAsia="Times New Roman"/>
                <w:b/>
                <w:bCs/>
                <w:sz w:val="24"/>
                <w:szCs w:val="24"/>
                <w:lang w:val="en-GB"/>
              </w:rPr>
            </w:pPr>
          </w:p>
          <w:p w14:paraId="4504823E" w14:textId="4FD25940"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4.5</w:t>
            </w:r>
          </w:p>
          <w:p w14:paraId="64821305" w14:textId="77777777" w:rsidR="00AD2FE9" w:rsidRPr="007C3D19" w:rsidRDefault="00AD2FE9" w:rsidP="00517234">
            <w:pPr>
              <w:widowControl/>
              <w:autoSpaceDE/>
              <w:autoSpaceDN/>
              <w:rPr>
                <w:rFonts w:eastAsia="Times New Roman"/>
                <w:b/>
                <w:bCs/>
                <w:sz w:val="24"/>
                <w:szCs w:val="24"/>
                <w:lang w:val="en-GB"/>
              </w:rPr>
            </w:pPr>
          </w:p>
          <w:p w14:paraId="07B253AD" w14:textId="2AA481D2" w:rsidR="5AD5D681" w:rsidRDefault="5AD5D681" w:rsidP="5AD5D681">
            <w:pPr>
              <w:widowControl/>
              <w:ind w:left="426"/>
              <w:jc w:val="center"/>
              <w:rPr>
                <w:rFonts w:eastAsia="Times New Roman"/>
                <w:b/>
                <w:bCs/>
                <w:sz w:val="24"/>
                <w:szCs w:val="24"/>
                <w:lang w:val="en-GB"/>
              </w:rPr>
            </w:pPr>
          </w:p>
          <w:p w14:paraId="1287CE0E" w14:textId="77777777" w:rsidR="007C3D19" w:rsidRPr="007C3D19" w:rsidRDefault="007C3D19" w:rsidP="007C3D19">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4.6</w:t>
            </w:r>
          </w:p>
          <w:p w14:paraId="1C63916A" w14:textId="77777777" w:rsidR="007C3D19" w:rsidRPr="007C3D19" w:rsidRDefault="007C3D19" w:rsidP="007C3D19">
            <w:pPr>
              <w:widowControl/>
              <w:autoSpaceDE/>
              <w:autoSpaceDN/>
              <w:ind w:left="426"/>
              <w:jc w:val="center"/>
              <w:rPr>
                <w:rFonts w:eastAsia="Times New Roman"/>
                <w:b/>
                <w:bCs/>
                <w:sz w:val="24"/>
                <w:szCs w:val="24"/>
                <w:lang w:val="en-GB"/>
              </w:rPr>
            </w:pPr>
          </w:p>
          <w:p w14:paraId="2CE4FBCE" w14:textId="5E727EC8" w:rsidR="5AD5D681" w:rsidRDefault="5AD5D681" w:rsidP="5AD5D681">
            <w:pPr>
              <w:widowControl/>
              <w:ind w:left="426"/>
              <w:jc w:val="center"/>
              <w:rPr>
                <w:rFonts w:eastAsia="Times New Roman"/>
                <w:b/>
                <w:bCs/>
                <w:sz w:val="24"/>
                <w:szCs w:val="24"/>
                <w:lang w:val="en-GB"/>
              </w:rPr>
            </w:pPr>
          </w:p>
          <w:p w14:paraId="32CE45E8" w14:textId="77777777" w:rsidR="007C3D19" w:rsidRPr="007C3D19" w:rsidRDefault="007C3D19" w:rsidP="007C3D19">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4.7</w:t>
            </w:r>
          </w:p>
          <w:p w14:paraId="119F78E4" w14:textId="1599928C" w:rsidR="5AD5D681" w:rsidRDefault="5AD5D681" w:rsidP="00AD2FE9">
            <w:pPr>
              <w:widowControl/>
              <w:rPr>
                <w:rFonts w:eastAsia="Times New Roman"/>
                <w:b/>
                <w:bCs/>
                <w:sz w:val="24"/>
                <w:szCs w:val="24"/>
                <w:lang w:val="en-GB"/>
              </w:rPr>
            </w:pPr>
          </w:p>
          <w:p w14:paraId="50E7C814" w14:textId="77777777" w:rsidR="00517234" w:rsidRDefault="00517234" w:rsidP="00AD2FE9">
            <w:pPr>
              <w:widowControl/>
              <w:rPr>
                <w:rFonts w:eastAsia="Times New Roman"/>
                <w:b/>
                <w:bCs/>
                <w:sz w:val="24"/>
                <w:szCs w:val="24"/>
                <w:lang w:val="en-GB"/>
              </w:rPr>
            </w:pPr>
          </w:p>
          <w:p w14:paraId="2989B981" w14:textId="77777777" w:rsidR="00517234" w:rsidRDefault="00517234" w:rsidP="00AD2FE9">
            <w:pPr>
              <w:widowControl/>
              <w:rPr>
                <w:rFonts w:eastAsia="Times New Roman"/>
                <w:b/>
                <w:bCs/>
                <w:sz w:val="24"/>
                <w:szCs w:val="24"/>
                <w:lang w:val="en-GB"/>
              </w:rPr>
            </w:pPr>
          </w:p>
          <w:p w14:paraId="45DE1AC0" w14:textId="1700F3F6" w:rsidR="5AD5D681" w:rsidRDefault="5AD5D681" w:rsidP="5AD5D681">
            <w:pPr>
              <w:widowControl/>
              <w:ind w:left="426"/>
              <w:jc w:val="center"/>
              <w:rPr>
                <w:rFonts w:eastAsia="Times New Roman"/>
                <w:b/>
                <w:bCs/>
                <w:sz w:val="24"/>
                <w:szCs w:val="24"/>
                <w:lang w:val="en-GB"/>
              </w:rPr>
            </w:pPr>
          </w:p>
          <w:p w14:paraId="47B5A7F6" w14:textId="03CFCAE7" w:rsidR="007C3D19" w:rsidRPr="007C3D19" w:rsidRDefault="007C3D19" w:rsidP="007C3D19">
            <w:pPr>
              <w:widowControl/>
              <w:autoSpaceDE/>
              <w:autoSpaceDN/>
              <w:ind w:left="426"/>
              <w:jc w:val="center"/>
            </w:pPr>
            <w:r w:rsidRPr="5AD5D681">
              <w:rPr>
                <w:rFonts w:eastAsia="Times New Roman"/>
                <w:b/>
                <w:bCs/>
                <w:sz w:val="24"/>
                <w:szCs w:val="24"/>
                <w:lang w:val="en-GB"/>
              </w:rPr>
              <w:t>4.</w:t>
            </w:r>
            <w:r w:rsidR="1B895648" w:rsidRPr="5AD5D681">
              <w:rPr>
                <w:rFonts w:eastAsia="Times New Roman"/>
                <w:b/>
                <w:bCs/>
                <w:sz w:val="24"/>
                <w:szCs w:val="24"/>
                <w:lang w:val="en-GB"/>
              </w:rPr>
              <w:t>8</w:t>
            </w:r>
          </w:p>
          <w:p w14:paraId="1C1981B8" w14:textId="53AB6A2B" w:rsidR="007C3D19" w:rsidRPr="007C3D19" w:rsidRDefault="007C3D19" w:rsidP="5AD5D681">
            <w:pPr>
              <w:widowControl/>
              <w:autoSpaceDE/>
              <w:autoSpaceDN/>
              <w:ind w:left="426"/>
              <w:jc w:val="center"/>
              <w:rPr>
                <w:rFonts w:eastAsia="Times New Roman"/>
                <w:b/>
                <w:bCs/>
                <w:sz w:val="24"/>
                <w:szCs w:val="24"/>
                <w:lang w:val="en-GB"/>
              </w:rPr>
            </w:pPr>
          </w:p>
          <w:p w14:paraId="7EDDA26D" w14:textId="233EB488" w:rsidR="007C3D19" w:rsidRPr="007C3D19" w:rsidRDefault="007C3D19" w:rsidP="00517234">
            <w:pPr>
              <w:widowControl/>
              <w:autoSpaceDE/>
              <w:autoSpaceDN/>
              <w:rPr>
                <w:rFonts w:eastAsia="Times New Roman"/>
                <w:b/>
                <w:bCs/>
                <w:sz w:val="24"/>
                <w:szCs w:val="24"/>
                <w:lang w:val="en-GB"/>
              </w:rPr>
            </w:pPr>
          </w:p>
        </w:tc>
        <w:tc>
          <w:tcPr>
            <w:tcW w:w="4797" w:type="dxa"/>
            <w:tcBorders>
              <w:top w:val="single" w:sz="4" w:space="0" w:color="auto"/>
              <w:left w:val="single" w:sz="4" w:space="0" w:color="auto"/>
              <w:bottom w:val="single" w:sz="4" w:space="0" w:color="auto"/>
              <w:right w:val="single" w:sz="4" w:space="0" w:color="auto"/>
            </w:tcBorders>
          </w:tcPr>
          <w:p w14:paraId="5305E728" w14:textId="6CDB5ACD" w:rsidR="007C3D19" w:rsidRPr="007C3D19" w:rsidRDefault="0799B269" w:rsidP="5AD5D681">
            <w:pPr>
              <w:widowControl/>
              <w:autoSpaceDE/>
              <w:autoSpaceDN/>
              <w:ind w:left="426"/>
              <w:rPr>
                <w:sz w:val="24"/>
                <w:szCs w:val="24"/>
                <w:lang w:val="en-GB"/>
              </w:rPr>
            </w:pPr>
            <w:r w:rsidRPr="5AD5D681">
              <w:rPr>
                <w:color w:val="333333"/>
                <w:sz w:val="24"/>
                <w:szCs w:val="24"/>
                <w:lang w:val="en-GB"/>
              </w:rPr>
              <w:lastRenderedPageBreak/>
              <w:t>Ability to lead a team, role modelling the charity's vision and values, and demonstrating strong empathetic and caring qualities</w:t>
            </w:r>
            <w:r w:rsidRPr="5AD5D681">
              <w:rPr>
                <w:sz w:val="24"/>
                <w:szCs w:val="24"/>
                <w:lang w:val="en-GB"/>
              </w:rPr>
              <w:t xml:space="preserve"> </w:t>
            </w:r>
          </w:p>
          <w:p w14:paraId="22154720" w14:textId="5017C566" w:rsidR="007C3D19" w:rsidRPr="007C3D19" w:rsidRDefault="007C3D19" w:rsidP="5AD5D681">
            <w:pPr>
              <w:widowControl/>
              <w:autoSpaceDE/>
              <w:autoSpaceDN/>
              <w:ind w:left="426"/>
              <w:rPr>
                <w:rFonts w:eastAsia="Times New Roman"/>
                <w:sz w:val="24"/>
                <w:szCs w:val="24"/>
                <w:lang w:val="en-GB"/>
              </w:rPr>
            </w:pPr>
          </w:p>
          <w:p w14:paraId="2B0140F0" w14:textId="7D7563DD" w:rsidR="007C3D19" w:rsidRPr="007C3D19" w:rsidRDefault="43496AB0" w:rsidP="5AD5D681">
            <w:pPr>
              <w:widowControl/>
              <w:autoSpaceDE/>
              <w:autoSpaceDN/>
              <w:ind w:left="426"/>
            </w:pPr>
            <w:r w:rsidRPr="5AD5D681">
              <w:rPr>
                <w:rFonts w:eastAsia="Times New Roman"/>
                <w:sz w:val="24"/>
                <w:szCs w:val="24"/>
                <w:lang w:val="en-GB"/>
              </w:rPr>
              <w:t>Well-developed line management and leadership skills</w:t>
            </w:r>
          </w:p>
          <w:p w14:paraId="176B5FF6" w14:textId="57DBD55B" w:rsidR="007C3D19" w:rsidRPr="007C3D19" w:rsidRDefault="007C3D19" w:rsidP="00517234">
            <w:pPr>
              <w:widowControl/>
              <w:autoSpaceDE/>
              <w:autoSpaceDN/>
              <w:rPr>
                <w:rFonts w:eastAsia="Times New Roman"/>
                <w:sz w:val="24"/>
                <w:szCs w:val="24"/>
                <w:lang w:val="en-GB"/>
              </w:rPr>
            </w:pPr>
          </w:p>
          <w:p w14:paraId="17AD31D3" w14:textId="7D194F46" w:rsidR="007C3D19" w:rsidRPr="007C3D19" w:rsidRDefault="007C3D19" w:rsidP="007C3D19">
            <w:pPr>
              <w:widowControl/>
              <w:autoSpaceDE/>
              <w:autoSpaceDN/>
              <w:ind w:left="426"/>
              <w:rPr>
                <w:rFonts w:eastAsia="Times New Roman"/>
                <w:sz w:val="24"/>
                <w:szCs w:val="24"/>
                <w:lang w:val="en-GB"/>
              </w:rPr>
            </w:pPr>
            <w:r w:rsidRPr="5AD5D681">
              <w:rPr>
                <w:rFonts w:eastAsia="Times New Roman"/>
                <w:sz w:val="24"/>
                <w:szCs w:val="24"/>
                <w:lang w:val="en-GB"/>
              </w:rPr>
              <w:t>Ability to work with conflicting demands, to tight deadlines and specific targets.</w:t>
            </w:r>
          </w:p>
          <w:p w14:paraId="6A5D39CD" w14:textId="77777777" w:rsidR="007C3D19" w:rsidRPr="007C3D19" w:rsidRDefault="007C3D19" w:rsidP="007C3D19">
            <w:pPr>
              <w:widowControl/>
              <w:autoSpaceDE/>
              <w:autoSpaceDN/>
              <w:ind w:left="426"/>
              <w:rPr>
                <w:rFonts w:eastAsia="Times New Roman"/>
                <w:sz w:val="24"/>
                <w:szCs w:val="24"/>
                <w:lang w:val="en-GB"/>
              </w:rPr>
            </w:pPr>
          </w:p>
          <w:p w14:paraId="51779BDC" w14:textId="77777777" w:rsidR="007C3D19" w:rsidRPr="007C3D19" w:rsidRDefault="007C3D19" w:rsidP="007C3D19">
            <w:pPr>
              <w:widowControl/>
              <w:autoSpaceDE/>
              <w:autoSpaceDN/>
              <w:ind w:left="426"/>
              <w:rPr>
                <w:rFonts w:eastAsia="Times New Roman"/>
                <w:sz w:val="24"/>
                <w:szCs w:val="24"/>
                <w:lang w:val="en-GB"/>
              </w:rPr>
            </w:pPr>
          </w:p>
          <w:p w14:paraId="74A3276D" w14:textId="3DDDBC5F" w:rsidR="007C3D19" w:rsidRPr="007C3D19" w:rsidRDefault="007C3D19" w:rsidP="00AD2FE9">
            <w:pPr>
              <w:widowControl/>
              <w:autoSpaceDE/>
              <w:autoSpaceDN/>
              <w:ind w:left="431"/>
              <w:rPr>
                <w:rFonts w:eastAsia="Times New Roman"/>
                <w:sz w:val="24"/>
                <w:szCs w:val="24"/>
                <w:lang w:val="en-GB"/>
              </w:rPr>
            </w:pPr>
            <w:r w:rsidRPr="5AD5D681">
              <w:rPr>
                <w:rFonts w:eastAsia="Times New Roman"/>
                <w:sz w:val="24"/>
                <w:szCs w:val="24"/>
                <w:lang w:val="en-GB"/>
              </w:rPr>
              <w:lastRenderedPageBreak/>
              <w:t xml:space="preserve">Ability to build effective relationships with </w:t>
            </w:r>
            <w:r w:rsidR="02C24957" w:rsidRPr="5AD5D681">
              <w:rPr>
                <w:rFonts w:eastAsia="Times New Roman"/>
                <w:sz w:val="24"/>
                <w:szCs w:val="24"/>
                <w:lang w:val="en-GB"/>
              </w:rPr>
              <w:t>a wide range of people</w:t>
            </w:r>
            <w:r w:rsidR="52F1616E" w:rsidRPr="5AD5D681">
              <w:rPr>
                <w:rFonts w:eastAsia="Times New Roman"/>
                <w:sz w:val="24"/>
                <w:szCs w:val="24"/>
                <w:lang w:val="en-GB"/>
              </w:rPr>
              <w:t>, demonstrating empathy and instilling confidence</w:t>
            </w:r>
          </w:p>
          <w:p w14:paraId="574A0D96" w14:textId="5E09B227" w:rsidR="5AD5D681" w:rsidRDefault="5AD5D681" w:rsidP="00AD2FE9">
            <w:pPr>
              <w:widowControl/>
              <w:rPr>
                <w:rFonts w:eastAsia="Times New Roman"/>
                <w:sz w:val="24"/>
                <w:szCs w:val="24"/>
                <w:lang w:val="en-GB"/>
              </w:rPr>
            </w:pPr>
          </w:p>
          <w:p w14:paraId="5938F953" w14:textId="6D20976E" w:rsidR="007C3D19" w:rsidRPr="007C3D19" w:rsidRDefault="007C3D19" w:rsidP="00AD2FE9">
            <w:pPr>
              <w:widowControl/>
              <w:autoSpaceDE/>
              <w:autoSpaceDN/>
              <w:ind w:left="426"/>
              <w:rPr>
                <w:rFonts w:eastAsia="Times New Roman"/>
                <w:sz w:val="24"/>
                <w:szCs w:val="24"/>
                <w:lang w:val="en-GB"/>
              </w:rPr>
            </w:pPr>
            <w:r w:rsidRPr="1FCA4EF7">
              <w:rPr>
                <w:rFonts w:eastAsia="Times New Roman"/>
                <w:sz w:val="24"/>
                <w:szCs w:val="24"/>
                <w:lang w:val="en-GB"/>
              </w:rPr>
              <w:t>Ability to work on own initiative and as part of a team</w:t>
            </w:r>
          </w:p>
          <w:p w14:paraId="7C3CBE8F" w14:textId="4C9AFA63" w:rsidR="5AD5D681" w:rsidRDefault="5AD5D681" w:rsidP="5AD5D681">
            <w:pPr>
              <w:widowControl/>
              <w:ind w:left="426"/>
              <w:rPr>
                <w:rFonts w:eastAsia="Times New Roman"/>
                <w:sz w:val="24"/>
                <w:szCs w:val="24"/>
                <w:lang w:val="en-GB"/>
              </w:rPr>
            </w:pPr>
          </w:p>
          <w:p w14:paraId="76FFAB15" w14:textId="165E5764" w:rsidR="5AD5D681" w:rsidRDefault="007C3D19" w:rsidP="00AD2FE9">
            <w:pPr>
              <w:widowControl/>
              <w:autoSpaceDE/>
              <w:autoSpaceDN/>
              <w:ind w:left="426"/>
              <w:rPr>
                <w:rFonts w:eastAsia="Times New Roman"/>
                <w:sz w:val="24"/>
                <w:szCs w:val="24"/>
                <w:lang w:val="en-GB"/>
              </w:rPr>
            </w:pPr>
            <w:r w:rsidRPr="007C3D19">
              <w:rPr>
                <w:rFonts w:eastAsia="Times New Roman"/>
                <w:sz w:val="24"/>
                <w:szCs w:val="24"/>
                <w:lang w:val="en-GB"/>
              </w:rPr>
              <w:t>Ability to deliver presentations to a wide range of audiences</w:t>
            </w:r>
          </w:p>
          <w:p w14:paraId="720DF65D" w14:textId="4139F866" w:rsidR="5AD5D681" w:rsidRDefault="5AD5D681" w:rsidP="5AD5D681">
            <w:pPr>
              <w:widowControl/>
              <w:rPr>
                <w:rFonts w:eastAsia="Times New Roman"/>
                <w:sz w:val="24"/>
                <w:szCs w:val="24"/>
                <w:lang w:val="en-GB"/>
              </w:rPr>
            </w:pPr>
          </w:p>
          <w:p w14:paraId="4665CB9D" w14:textId="108BDAEE" w:rsidR="007C3D19" w:rsidRPr="007C3D19" w:rsidRDefault="007C3D19" w:rsidP="007C3D19">
            <w:pPr>
              <w:widowControl/>
              <w:autoSpaceDE/>
              <w:autoSpaceDN/>
              <w:ind w:left="426"/>
              <w:rPr>
                <w:rFonts w:eastAsia="Times New Roman"/>
                <w:sz w:val="24"/>
                <w:szCs w:val="24"/>
                <w:lang w:val="en-GB"/>
              </w:rPr>
            </w:pPr>
            <w:r w:rsidRPr="5AD5D681">
              <w:rPr>
                <w:rFonts w:eastAsia="Times New Roman"/>
                <w:sz w:val="24"/>
                <w:szCs w:val="24"/>
                <w:lang w:val="en-GB"/>
              </w:rPr>
              <w:t xml:space="preserve">Ability to understand </w:t>
            </w:r>
            <w:r w:rsidR="09168CC9" w:rsidRPr="5AD5D681">
              <w:rPr>
                <w:rFonts w:eastAsia="Times New Roman"/>
                <w:sz w:val="24"/>
                <w:szCs w:val="24"/>
                <w:lang w:val="en-GB"/>
              </w:rPr>
              <w:t xml:space="preserve">and manage </w:t>
            </w:r>
            <w:r w:rsidRPr="5AD5D681">
              <w:rPr>
                <w:rFonts w:eastAsia="Times New Roman"/>
                <w:sz w:val="24"/>
                <w:szCs w:val="24"/>
                <w:lang w:val="en-GB"/>
              </w:rPr>
              <w:t>the needs of team members working remotely and working unsociable hours</w:t>
            </w:r>
          </w:p>
          <w:p w14:paraId="4A410DBE" w14:textId="77777777" w:rsidR="007C3D19" w:rsidRPr="007C3D19" w:rsidRDefault="007C3D19" w:rsidP="007C3D19">
            <w:pPr>
              <w:widowControl/>
              <w:autoSpaceDE/>
              <w:autoSpaceDN/>
              <w:ind w:left="426"/>
              <w:rPr>
                <w:rFonts w:eastAsia="Times New Roman"/>
                <w:sz w:val="24"/>
                <w:szCs w:val="24"/>
                <w:lang w:val="en-GB"/>
              </w:rPr>
            </w:pPr>
          </w:p>
          <w:p w14:paraId="51D609E8" w14:textId="47130BD3" w:rsidR="007C3D19" w:rsidRPr="00517234" w:rsidRDefault="007C3D19" w:rsidP="00517234">
            <w:pPr>
              <w:widowControl/>
              <w:ind w:left="426"/>
            </w:pPr>
            <w:r w:rsidRPr="5AD5D681">
              <w:rPr>
                <w:rFonts w:eastAsia="Times New Roman"/>
                <w:sz w:val="24"/>
                <w:szCs w:val="24"/>
                <w:lang w:val="en-GB"/>
              </w:rPr>
              <w:t xml:space="preserve">Ability to be the lead for all support issues within the </w:t>
            </w:r>
            <w:r w:rsidR="0080D285" w:rsidRPr="5AD5D681">
              <w:rPr>
                <w:rFonts w:eastAsia="Times New Roman"/>
                <w:sz w:val="24"/>
                <w:szCs w:val="24"/>
                <w:lang w:val="en-GB"/>
              </w:rPr>
              <w:t>Charity</w:t>
            </w:r>
          </w:p>
        </w:tc>
        <w:tc>
          <w:tcPr>
            <w:tcW w:w="3485" w:type="dxa"/>
            <w:tcBorders>
              <w:top w:val="single" w:sz="4" w:space="0" w:color="auto"/>
              <w:left w:val="single" w:sz="4" w:space="0" w:color="auto"/>
              <w:bottom w:val="single" w:sz="4" w:space="0" w:color="auto"/>
              <w:right w:val="single" w:sz="4" w:space="0" w:color="auto"/>
            </w:tcBorders>
          </w:tcPr>
          <w:p w14:paraId="1B46DD47" w14:textId="77777777" w:rsidR="007C3D19" w:rsidRPr="007C3D19" w:rsidRDefault="007C3D19" w:rsidP="007C3D19">
            <w:pPr>
              <w:widowControl/>
              <w:autoSpaceDE/>
              <w:autoSpaceDN/>
              <w:ind w:left="426"/>
              <w:rPr>
                <w:rFonts w:eastAsia="Times New Roman"/>
                <w:sz w:val="24"/>
                <w:szCs w:val="24"/>
                <w:lang w:val="en-GB"/>
              </w:rPr>
            </w:pPr>
            <w:r w:rsidRPr="007C3D19">
              <w:rPr>
                <w:rFonts w:eastAsia="Times New Roman"/>
                <w:sz w:val="24"/>
                <w:szCs w:val="24"/>
                <w:lang w:val="en-GB"/>
              </w:rPr>
              <w:lastRenderedPageBreak/>
              <w:t>Application Form/Interview Stage</w:t>
            </w:r>
          </w:p>
          <w:p w14:paraId="08A3B806" w14:textId="77777777" w:rsidR="007C3D19" w:rsidRPr="007C3D19" w:rsidRDefault="007C3D19" w:rsidP="007C3D19">
            <w:pPr>
              <w:widowControl/>
              <w:autoSpaceDE/>
              <w:autoSpaceDN/>
              <w:ind w:left="426"/>
              <w:rPr>
                <w:rFonts w:eastAsia="Times New Roman"/>
                <w:sz w:val="24"/>
                <w:szCs w:val="24"/>
                <w:lang w:val="en-GB"/>
              </w:rPr>
            </w:pPr>
          </w:p>
          <w:p w14:paraId="063732F8" w14:textId="2C33CA03" w:rsidR="5AD5D681" w:rsidRDefault="5AD5D681" w:rsidP="5AD5D681">
            <w:pPr>
              <w:widowControl/>
              <w:ind w:left="426"/>
              <w:rPr>
                <w:rFonts w:eastAsia="Times New Roman"/>
                <w:sz w:val="24"/>
                <w:szCs w:val="24"/>
                <w:lang w:val="en-GB"/>
              </w:rPr>
            </w:pPr>
          </w:p>
          <w:p w14:paraId="1DD564F9" w14:textId="287C095D" w:rsidR="5AD5D681" w:rsidRDefault="5AD5D681" w:rsidP="5AD5D681">
            <w:pPr>
              <w:widowControl/>
              <w:ind w:left="426"/>
              <w:rPr>
                <w:rFonts w:eastAsia="Times New Roman"/>
                <w:sz w:val="24"/>
                <w:szCs w:val="24"/>
                <w:lang w:val="en-GB"/>
              </w:rPr>
            </w:pPr>
          </w:p>
          <w:p w14:paraId="654C7363" w14:textId="77777777" w:rsidR="007C3D19" w:rsidRPr="007C3D19" w:rsidRDefault="007C3D19" w:rsidP="007C3D19">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14:paraId="10CBBB71" w14:textId="36F1F9AA" w:rsidR="5AD5D681" w:rsidRDefault="5AD5D681" w:rsidP="00517234">
            <w:pPr>
              <w:widowControl/>
              <w:rPr>
                <w:rFonts w:eastAsia="Times New Roman"/>
                <w:sz w:val="24"/>
                <w:szCs w:val="24"/>
                <w:lang w:val="en-GB"/>
              </w:rPr>
            </w:pPr>
          </w:p>
          <w:p w14:paraId="1E90AFF3" w14:textId="77777777" w:rsidR="007C3D19" w:rsidRDefault="007C3D19" w:rsidP="007C3D19">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14:paraId="05916652" w14:textId="77777777" w:rsidR="00517234" w:rsidRPr="007C3D19" w:rsidRDefault="00517234" w:rsidP="007C3D19">
            <w:pPr>
              <w:widowControl/>
              <w:autoSpaceDE/>
              <w:autoSpaceDN/>
              <w:ind w:left="426"/>
              <w:rPr>
                <w:rFonts w:eastAsia="Times New Roman"/>
                <w:sz w:val="24"/>
                <w:szCs w:val="24"/>
                <w:lang w:val="en-GB"/>
              </w:rPr>
            </w:pPr>
          </w:p>
          <w:p w14:paraId="0874F50D" w14:textId="77777777" w:rsidR="004F141A" w:rsidRPr="007C3D19" w:rsidRDefault="004F141A" w:rsidP="00AD2FE9">
            <w:pPr>
              <w:widowControl/>
              <w:autoSpaceDE/>
              <w:autoSpaceDN/>
              <w:rPr>
                <w:rFonts w:eastAsia="Times New Roman"/>
                <w:sz w:val="24"/>
                <w:szCs w:val="24"/>
                <w:lang w:val="en-GB"/>
              </w:rPr>
            </w:pPr>
          </w:p>
          <w:p w14:paraId="2BEEA572" w14:textId="74E2DAB4" w:rsidR="5AD5D681" w:rsidRDefault="5AD5D681" w:rsidP="00517234">
            <w:pPr>
              <w:widowControl/>
              <w:rPr>
                <w:rFonts w:eastAsia="Times New Roman"/>
                <w:sz w:val="24"/>
                <w:szCs w:val="24"/>
                <w:lang w:val="en-GB"/>
              </w:rPr>
            </w:pPr>
          </w:p>
          <w:p w14:paraId="04F6CB58" w14:textId="77777777" w:rsidR="007C3D19" w:rsidRPr="007C3D19" w:rsidRDefault="007C3D19" w:rsidP="007C3D19">
            <w:pPr>
              <w:widowControl/>
              <w:autoSpaceDE/>
              <w:autoSpaceDN/>
              <w:ind w:left="426"/>
              <w:rPr>
                <w:rFonts w:eastAsia="Times New Roman"/>
                <w:sz w:val="24"/>
                <w:szCs w:val="24"/>
                <w:lang w:val="en-GB"/>
              </w:rPr>
            </w:pPr>
            <w:r w:rsidRPr="007C3D19">
              <w:rPr>
                <w:rFonts w:eastAsia="Times New Roman"/>
                <w:sz w:val="24"/>
                <w:szCs w:val="24"/>
                <w:lang w:val="en-GB"/>
              </w:rPr>
              <w:lastRenderedPageBreak/>
              <w:t>Application Form/Interview Stage</w:t>
            </w:r>
          </w:p>
          <w:p w14:paraId="0AE3A825" w14:textId="77777777" w:rsidR="007C3D19" w:rsidRPr="007C3D19" w:rsidRDefault="007C3D19" w:rsidP="007C3D19">
            <w:pPr>
              <w:widowControl/>
              <w:autoSpaceDE/>
              <w:autoSpaceDN/>
              <w:ind w:left="426"/>
              <w:rPr>
                <w:rFonts w:eastAsia="Times New Roman"/>
                <w:sz w:val="24"/>
                <w:szCs w:val="24"/>
                <w:lang w:val="en-GB"/>
              </w:rPr>
            </w:pPr>
          </w:p>
          <w:p w14:paraId="096D24A1" w14:textId="29D05FD8" w:rsidR="5AD5D681" w:rsidRDefault="5AD5D681" w:rsidP="5AD5D681">
            <w:pPr>
              <w:widowControl/>
              <w:ind w:left="426"/>
              <w:rPr>
                <w:rFonts w:eastAsia="Times New Roman"/>
                <w:sz w:val="24"/>
                <w:szCs w:val="24"/>
                <w:lang w:val="en-GB"/>
              </w:rPr>
            </w:pPr>
          </w:p>
          <w:p w14:paraId="58253A9F" w14:textId="777C2A3A" w:rsidR="5AD5D681" w:rsidRDefault="5AD5D681" w:rsidP="5AD5D681">
            <w:pPr>
              <w:widowControl/>
              <w:ind w:left="426"/>
              <w:rPr>
                <w:rFonts w:eastAsia="Times New Roman"/>
                <w:sz w:val="24"/>
                <w:szCs w:val="24"/>
                <w:lang w:val="en-GB"/>
              </w:rPr>
            </w:pPr>
          </w:p>
          <w:p w14:paraId="1A26473D" w14:textId="77777777" w:rsidR="007C3D19" w:rsidRPr="007C3D19" w:rsidRDefault="007C3D19" w:rsidP="00D737B5">
            <w:pPr>
              <w:widowControl/>
              <w:autoSpaceDE/>
              <w:autoSpaceDN/>
              <w:ind w:left="458"/>
              <w:rPr>
                <w:rFonts w:eastAsia="Times New Roman"/>
                <w:sz w:val="24"/>
                <w:szCs w:val="24"/>
                <w:lang w:val="en-GB"/>
              </w:rPr>
            </w:pPr>
            <w:r w:rsidRPr="5AD5D681">
              <w:rPr>
                <w:rFonts w:eastAsia="Times New Roman"/>
                <w:sz w:val="24"/>
                <w:szCs w:val="24"/>
                <w:lang w:val="en-GB"/>
              </w:rPr>
              <w:t>Application Form/Interview Stage</w:t>
            </w:r>
          </w:p>
          <w:p w14:paraId="3B5A0331" w14:textId="24F91D2A" w:rsidR="5AD5D681" w:rsidRDefault="5AD5D681" w:rsidP="00AD2FE9">
            <w:pPr>
              <w:widowControl/>
              <w:rPr>
                <w:rFonts w:eastAsia="Times New Roman"/>
                <w:sz w:val="24"/>
                <w:szCs w:val="24"/>
                <w:lang w:val="en-GB"/>
              </w:rPr>
            </w:pPr>
          </w:p>
          <w:p w14:paraId="45C24855" w14:textId="77777777" w:rsidR="00A72A43" w:rsidRPr="007C3D19" w:rsidRDefault="00A72A43" w:rsidP="00A72A43">
            <w:pPr>
              <w:widowControl/>
              <w:autoSpaceDE/>
              <w:autoSpaceDN/>
              <w:ind w:left="458"/>
              <w:rPr>
                <w:rFonts w:eastAsia="Times New Roman"/>
                <w:sz w:val="24"/>
                <w:szCs w:val="24"/>
                <w:lang w:val="en-GB"/>
              </w:rPr>
            </w:pPr>
            <w:r w:rsidRPr="007C3D19">
              <w:rPr>
                <w:rFonts w:eastAsia="Times New Roman"/>
                <w:sz w:val="24"/>
                <w:szCs w:val="24"/>
                <w:lang w:val="en-GB"/>
              </w:rPr>
              <w:t>Application Form/Interview Stage</w:t>
            </w:r>
          </w:p>
          <w:p w14:paraId="753672FF" w14:textId="0F5BE32A" w:rsidR="007C3D19" w:rsidRPr="007C3D19" w:rsidRDefault="007C3D19" w:rsidP="5AD5D681">
            <w:pPr>
              <w:widowControl/>
              <w:autoSpaceDE/>
              <w:autoSpaceDN/>
              <w:jc w:val="both"/>
              <w:rPr>
                <w:rFonts w:eastAsia="Times New Roman"/>
                <w:sz w:val="24"/>
                <w:szCs w:val="24"/>
                <w:lang w:val="en-GB"/>
              </w:rPr>
            </w:pPr>
          </w:p>
          <w:p w14:paraId="7BE3E857" w14:textId="77777777" w:rsidR="007C3D19" w:rsidRPr="007C3D19" w:rsidRDefault="5A96A3F1" w:rsidP="5AD5D681">
            <w:pPr>
              <w:widowControl/>
              <w:autoSpaceDE/>
              <w:autoSpaceDN/>
              <w:ind w:left="458"/>
              <w:rPr>
                <w:rFonts w:eastAsia="Times New Roman"/>
                <w:sz w:val="24"/>
                <w:szCs w:val="24"/>
                <w:lang w:val="en-GB"/>
              </w:rPr>
            </w:pPr>
            <w:r w:rsidRPr="5AD5D681">
              <w:rPr>
                <w:rFonts w:eastAsia="Times New Roman"/>
                <w:sz w:val="24"/>
                <w:szCs w:val="24"/>
                <w:lang w:val="en-GB"/>
              </w:rPr>
              <w:t>Application Form/Interview Stage</w:t>
            </w:r>
          </w:p>
          <w:p w14:paraId="4BFA05B5" w14:textId="764FB3C9" w:rsidR="007C3D19" w:rsidRPr="007C3D19" w:rsidRDefault="007C3D19" w:rsidP="5AD5D681">
            <w:pPr>
              <w:widowControl/>
              <w:autoSpaceDE/>
              <w:autoSpaceDN/>
              <w:jc w:val="both"/>
              <w:rPr>
                <w:rFonts w:eastAsia="Times New Roman"/>
                <w:sz w:val="24"/>
                <w:szCs w:val="24"/>
                <w:lang w:val="en-GB"/>
              </w:rPr>
            </w:pPr>
          </w:p>
          <w:p w14:paraId="4113F372" w14:textId="2EE49129" w:rsidR="007C3D19" w:rsidRPr="007C3D19" w:rsidRDefault="007C3D19" w:rsidP="5AD5D681">
            <w:pPr>
              <w:widowControl/>
              <w:autoSpaceDE/>
              <w:autoSpaceDN/>
              <w:jc w:val="both"/>
              <w:rPr>
                <w:rFonts w:eastAsia="Times New Roman"/>
                <w:sz w:val="24"/>
                <w:szCs w:val="24"/>
                <w:lang w:val="en-GB"/>
              </w:rPr>
            </w:pPr>
          </w:p>
          <w:p w14:paraId="4F8948C3" w14:textId="498E01E8" w:rsidR="007C3D19" w:rsidRPr="007C3D19" w:rsidRDefault="007C3D19" w:rsidP="5AD5D681">
            <w:pPr>
              <w:widowControl/>
              <w:autoSpaceDE/>
              <w:autoSpaceDN/>
              <w:jc w:val="both"/>
              <w:rPr>
                <w:rFonts w:eastAsia="Times New Roman"/>
                <w:sz w:val="24"/>
                <w:szCs w:val="24"/>
                <w:lang w:val="en-GB"/>
              </w:rPr>
            </w:pPr>
          </w:p>
          <w:p w14:paraId="226B32D4" w14:textId="770771FB" w:rsidR="007C3D19" w:rsidRPr="007C3D19" w:rsidRDefault="43FAA71B" w:rsidP="00AD2FE9">
            <w:pPr>
              <w:widowControl/>
              <w:autoSpaceDE/>
              <w:autoSpaceDN/>
              <w:ind w:left="458"/>
              <w:rPr>
                <w:rFonts w:eastAsia="Times New Roman"/>
                <w:sz w:val="24"/>
                <w:szCs w:val="24"/>
                <w:lang w:val="en-GB"/>
              </w:rPr>
            </w:pPr>
            <w:r w:rsidRPr="5AD5D681">
              <w:rPr>
                <w:rFonts w:eastAsia="Times New Roman"/>
                <w:sz w:val="24"/>
                <w:szCs w:val="24"/>
                <w:lang w:val="en-GB"/>
              </w:rPr>
              <w:t>Application Form/Inte</w:t>
            </w:r>
            <w:r w:rsidR="00517234">
              <w:rPr>
                <w:rFonts w:eastAsia="Times New Roman"/>
                <w:sz w:val="24"/>
                <w:szCs w:val="24"/>
                <w:lang w:val="en-GB"/>
              </w:rPr>
              <w:t>r</w:t>
            </w:r>
            <w:r w:rsidRPr="5AD5D681">
              <w:rPr>
                <w:rFonts w:eastAsia="Times New Roman"/>
                <w:sz w:val="24"/>
                <w:szCs w:val="24"/>
                <w:lang w:val="en-GB"/>
              </w:rPr>
              <w:t>view Stage</w:t>
            </w:r>
          </w:p>
        </w:tc>
        <w:tc>
          <w:tcPr>
            <w:tcW w:w="2082" w:type="dxa"/>
            <w:tcBorders>
              <w:top w:val="single" w:sz="4" w:space="0" w:color="auto"/>
              <w:left w:val="single" w:sz="4" w:space="0" w:color="auto"/>
              <w:bottom w:val="single" w:sz="4" w:space="0" w:color="auto"/>
              <w:right w:val="single" w:sz="4" w:space="0" w:color="auto"/>
            </w:tcBorders>
          </w:tcPr>
          <w:p w14:paraId="0589B1EE"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lastRenderedPageBreak/>
              <w:t>A</w:t>
            </w:r>
          </w:p>
          <w:p w14:paraId="0E7BB2CF" w14:textId="77777777" w:rsidR="007C3D19" w:rsidRPr="007C3D19" w:rsidRDefault="007C3D19" w:rsidP="007C3D19">
            <w:pPr>
              <w:widowControl/>
              <w:autoSpaceDE/>
              <w:autoSpaceDN/>
              <w:ind w:left="426"/>
              <w:jc w:val="center"/>
              <w:rPr>
                <w:rFonts w:eastAsia="Times New Roman"/>
                <w:sz w:val="24"/>
                <w:szCs w:val="24"/>
                <w:lang w:val="en-GB"/>
              </w:rPr>
            </w:pPr>
          </w:p>
          <w:p w14:paraId="2C78C9DF" w14:textId="77777777" w:rsidR="00A72A43" w:rsidRPr="007C3D19" w:rsidRDefault="00A72A43" w:rsidP="007C3D19">
            <w:pPr>
              <w:widowControl/>
              <w:autoSpaceDE/>
              <w:autoSpaceDN/>
              <w:ind w:left="426"/>
              <w:jc w:val="center"/>
              <w:rPr>
                <w:rFonts w:eastAsia="Times New Roman"/>
                <w:sz w:val="24"/>
                <w:szCs w:val="24"/>
                <w:lang w:val="en-GB"/>
              </w:rPr>
            </w:pPr>
          </w:p>
          <w:p w14:paraId="24458563" w14:textId="6FDBDDA2" w:rsidR="5AD5D681" w:rsidRDefault="5AD5D681" w:rsidP="5AD5D681">
            <w:pPr>
              <w:widowControl/>
              <w:ind w:left="426"/>
              <w:jc w:val="center"/>
              <w:rPr>
                <w:rFonts w:eastAsia="Times New Roman"/>
                <w:sz w:val="24"/>
                <w:szCs w:val="24"/>
                <w:lang w:val="en-GB"/>
              </w:rPr>
            </w:pPr>
          </w:p>
          <w:p w14:paraId="6A757ECD" w14:textId="222706FB" w:rsidR="5AD5D681" w:rsidRDefault="5AD5D681" w:rsidP="5AD5D681">
            <w:pPr>
              <w:widowControl/>
              <w:ind w:left="426"/>
              <w:jc w:val="center"/>
              <w:rPr>
                <w:rFonts w:eastAsia="Times New Roman"/>
                <w:sz w:val="24"/>
                <w:szCs w:val="24"/>
                <w:lang w:val="en-GB"/>
              </w:rPr>
            </w:pPr>
          </w:p>
          <w:p w14:paraId="761261D4"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3A3FF794" w14:textId="77777777" w:rsidR="007C3D19" w:rsidRPr="007C3D19" w:rsidRDefault="007C3D19" w:rsidP="007C3D19">
            <w:pPr>
              <w:widowControl/>
              <w:autoSpaceDE/>
              <w:autoSpaceDN/>
              <w:ind w:left="426"/>
              <w:jc w:val="center"/>
              <w:rPr>
                <w:rFonts w:eastAsia="Times New Roman"/>
                <w:sz w:val="24"/>
                <w:szCs w:val="24"/>
                <w:lang w:val="en-GB"/>
              </w:rPr>
            </w:pPr>
          </w:p>
          <w:p w14:paraId="68370F67" w14:textId="2D7842D9" w:rsidR="5AD5D681" w:rsidRDefault="5AD5D681" w:rsidP="00517234">
            <w:pPr>
              <w:widowControl/>
              <w:rPr>
                <w:rFonts w:eastAsia="Times New Roman"/>
                <w:sz w:val="24"/>
                <w:szCs w:val="24"/>
                <w:lang w:val="en-GB"/>
              </w:rPr>
            </w:pPr>
          </w:p>
          <w:p w14:paraId="0942F3CC"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688F8038" w14:textId="77777777" w:rsidR="007C3D19" w:rsidRDefault="007C3D19" w:rsidP="007C3D19">
            <w:pPr>
              <w:widowControl/>
              <w:autoSpaceDE/>
              <w:autoSpaceDN/>
              <w:ind w:left="426"/>
              <w:jc w:val="center"/>
              <w:rPr>
                <w:rFonts w:eastAsia="Times New Roman"/>
                <w:sz w:val="24"/>
                <w:szCs w:val="24"/>
                <w:lang w:val="en-GB"/>
              </w:rPr>
            </w:pPr>
          </w:p>
          <w:p w14:paraId="1D03E3C9" w14:textId="77777777" w:rsidR="00517234" w:rsidRPr="007C3D19" w:rsidRDefault="00517234" w:rsidP="007C3D19">
            <w:pPr>
              <w:widowControl/>
              <w:autoSpaceDE/>
              <w:autoSpaceDN/>
              <w:ind w:left="426"/>
              <w:jc w:val="center"/>
              <w:rPr>
                <w:rFonts w:eastAsia="Times New Roman"/>
                <w:sz w:val="24"/>
                <w:szCs w:val="24"/>
                <w:lang w:val="en-GB"/>
              </w:rPr>
            </w:pPr>
          </w:p>
          <w:p w14:paraId="17C9FB1E" w14:textId="77777777" w:rsidR="00A72A43" w:rsidRDefault="00A72A43" w:rsidP="00AD2FE9">
            <w:pPr>
              <w:widowControl/>
              <w:autoSpaceDE/>
              <w:autoSpaceDN/>
              <w:rPr>
                <w:rFonts w:eastAsia="Times New Roman"/>
                <w:sz w:val="24"/>
                <w:szCs w:val="24"/>
                <w:lang w:val="en-GB"/>
              </w:rPr>
            </w:pPr>
          </w:p>
          <w:p w14:paraId="7ACE1A42" w14:textId="77777777" w:rsidR="00517234" w:rsidRDefault="00517234" w:rsidP="00AD2FE9">
            <w:pPr>
              <w:widowControl/>
              <w:autoSpaceDE/>
              <w:autoSpaceDN/>
              <w:rPr>
                <w:rFonts w:eastAsia="Times New Roman"/>
                <w:sz w:val="24"/>
                <w:szCs w:val="24"/>
                <w:lang w:val="en-GB"/>
              </w:rPr>
            </w:pPr>
          </w:p>
          <w:p w14:paraId="27DC6CB1" w14:textId="09E9A4CE"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lastRenderedPageBreak/>
              <w:t>A</w:t>
            </w:r>
          </w:p>
          <w:p w14:paraId="4E427913" w14:textId="77777777" w:rsidR="007C3D19" w:rsidRPr="007C3D19" w:rsidRDefault="007C3D19" w:rsidP="007C3D19">
            <w:pPr>
              <w:widowControl/>
              <w:autoSpaceDE/>
              <w:autoSpaceDN/>
              <w:ind w:left="426"/>
              <w:jc w:val="center"/>
              <w:rPr>
                <w:rFonts w:eastAsia="Times New Roman"/>
                <w:sz w:val="24"/>
                <w:szCs w:val="24"/>
                <w:lang w:val="en-GB"/>
              </w:rPr>
            </w:pPr>
          </w:p>
          <w:p w14:paraId="64274635" w14:textId="77777777" w:rsidR="00A72A43" w:rsidRPr="007C3D19" w:rsidRDefault="00A72A43" w:rsidP="007C3D19">
            <w:pPr>
              <w:widowControl/>
              <w:autoSpaceDE/>
              <w:autoSpaceDN/>
              <w:ind w:left="426"/>
              <w:jc w:val="center"/>
              <w:rPr>
                <w:rFonts w:eastAsia="Times New Roman"/>
                <w:sz w:val="24"/>
                <w:szCs w:val="24"/>
                <w:lang w:val="en-GB"/>
              </w:rPr>
            </w:pPr>
          </w:p>
          <w:p w14:paraId="3194DE77" w14:textId="076856E2" w:rsidR="5AD5D681" w:rsidRDefault="5AD5D681" w:rsidP="00AD2FE9">
            <w:pPr>
              <w:widowControl/>
              <w:rPr>
                <w:rFonts w:eastAsia="Times New Roman"/>
                <w:sz w:val="24"/>
                <w:szCs w:val="24"/>
                <w:lang w:val="en-GB"/>
              </w:rPr>
            </w:pPr>
          </w:p>
          <w:p w14:paraId="6FBFB2CF" w14:textId="77777777" w:rsidR="00517234" w:rsidRDefault="00517234" w:rsidP="00AD2FE9">
            <w:pPr>
              <w:widowControl/>
              <w:rPr>
                <w:rFonts w:eastAsia="Times New Roman"/>
                <w:sz w:val="24"/>
                <w:szCs w:val="24"/>
                <w:lang w:val="en-GB"/>
              </w:rPr>
            </w:pPr>
          </w:p>
          <w:p w14:paraId="0F8A2450"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2536A21F" w14:textId="77777777" w:rsidR="007C3D19" w:rsidRPr="007C3D19" w:rsidRDefault="007C3D19" w:rsidP="00517234">
            <w:pPr>
              <w:widowControl/>
              <w:autoSpaceDE/>
              <w:autoSpaceDN/>
              <w:rPr>
                <w:rFonts w:eastAsia="Times New Roman"/>
                <w:sz w:val="24"/>
                <w:szCs w:val="24"/>
                <w:lang w:val="en-GB"/>
              </w:rPr>
            </w:pPr>
          </w:p>
          <w:p w14:paraId="745D3DAE" w14:textId="77777777" w:rsidR="007C3D19" w:rsidRPr="007C3D19" w:rsidRDefault="007C3D19" w:rsidP="00517234">
            <w:pPr>
              <w:widowControl/>
              <w:autoSpaceDE/>
              <w:autoSpaceDN/>
              <w:rPr>
                <w:rFonts w:eastAsia="Times New Roman"/>
                <w:sz w:val="24"/>
                <w:szCs w:val="24"/>
                <w:lang w:val="en-GB"/>
              </w:rPr>
            </w:pPr>
          </w:p>
          <w:p w14:paraId="381423D6"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77AFAAAC" w14:textId="77777777" w:rsidR="007C3D19" w:rsidRPr="007C3D19" w:rsidRDefault="007C3D19" w:rsidP="007C3D19">
            <w:pPr>
              <w:widowControl/>
              <w:autoSpaceDE/>
              <w:autoSpaceDN/>
              <w:ind w:left="426"/>
              <w:jc w:val="center"/>
              <w:rPr>
                <w:rFonts w:eastAsia="Times New Roman"/>
                <w:sz w:val="24"/>
                <w:szCs w:val="24"/>
                <w:lang w:val="en-GB"/>
              </w:rPr>
            </w:pPr>
          </w:p>
          <w:p w14:paraId="538DBEC7" w14:textId="00AC8993" w:rsidR="5AD5D681" w:rsidRDefault="5AD5D681" w:rsidP="00AD2FE9">
            <w:pPr>
              <w:widowControl/>
              <w:rPr>
                <w:rFonts w:eastAsia="Times New Roman"/>
                <w:sz w:val="24"/>
                <w:szCs w:val="24"/>
                <w:lang w:val="en-GB"/>
              </w:rPr>
            </w:pPr>
          </w:p>
          <w:p w14:paraId="44A66627"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3EA9ACFA" w14:textId="77777777" w:rsidR="007C3D19" w:rsidRPr="007C3D19" w:rsidRDefault="007C3D19" w:rsidP="007C3D19">
            <w:pPr>
              <w:widowControl/>
              <w:autoSpaceDE/>
              <w:autoSpaceDN/>
              <w:ind w:left="426"/>
              <w:jc w:val="center"/>
              <w:rPr>
                <w:rFonts w:eastAsia="Times New Roman"/>
                <w:sz w:val="24"/>
                <w:szCs w:val="24"/>
                <w:lang w:val="en-GB"/>
              </w:rPr>
            </w:pPr>
          </w:p>
          <w:p w14:paraId="2B0AC674" w14:textId="4ED66DFE" w:rsidR="5AD5D681" w:rsidRDefault="5AD5D681" w:rsidP="00AD2FE9">
            <w:pPr>
              <w:widowControl/>
              <w:rPr>
                <w:rFonts w:eastAsia="Times New Roman"/>
                <w:sz w:val="24"/>
                <w:szCs w:val="24"/>
                <w:lang w:val="en-GB"/>
              </w:rPr>
            </w:pPr>
          </w:p>
          <w:p w14:paraId="4D72B25B" w14:textId="77777777" w:rsidR="00517234" w:rsidRDefault="00517234" w:rsidP="00AD2FE9">
            <w:pPr>
              <w:widowControl/>
              <w:rPr>
                <w:rFonts w:eastAsia="Times New Roman"/>
                <w:sz w:val="24"/>
                <w:szCs w:val="24"/>
                <w:lang w:val="en-GB"/>
              </w:rPr>
            </w:pPr>
          </w:p>
          <w:p w14:paraId="2E4924BC" w14:textId="77777777" w:rsidR="00517234" w:rsidRDefault="00517234" w:rsidP="00AD2FE9">
            <w:pPr>
              <w:widowControl/>
              <w:rPr>
                <w:rFonts w:eastAsia="Times New Roman"/>
                <w:sz w:val="24"/>
                <w:szCs w:val="24"/>
                <w:lang w:val="en-GB"/>
              </w:rPr>
            </w:pPr>
          </w:p>
          <w:p w14:paraId="3769CC9F" w14:textId="73ACB074" w:rsidR="007C3D19" w:rsidRPr="00517234" w:rsidRDefault="44BE8E48" w:rsidP="00517234">
            <w:pPr>
              <w:widowControl/>
              <w:autoSpaceDE/>
              <w:autoSpaceDN/>
              <w:ind w:left="426"/>
              <w:jc w:val="center"/>
            </w:pPr>
            <w:r w:rsidRPr="5AD5D681">
              <w:rPr>
                <w:rFonts w:eastAsia="Times New Roman"/>
                <w:sz w:val="24"/>
                <w:szCs w:val="24"/>
                <w:lang w:val="en-GB"/>
              </w:rPr>
              <w:t>A</w:t>
            </w:r>
          </w:p>
        </w:tc>
      </w:tr>
      <w:tr w:rsidR="007C3D19" w:rsidRPr="007C3D19" w14:paraId="258FED03" w14:textId="77777777" w:rsidTr="5AD5D681">
        <w:tc>
          <w:tcPr>
            <w:tcW w:w="1980" w:type="dxa"/>
            <w:tcBorders>
              <w:top w:val="single" w:sz="4" w:space="0" w:color="auto"/>
              <w:left w:val="single" w:sz="4" w:space="0" w:color="auto"/>
              <w:bottom w:val="single" w:sz="4" w:space="0" w:color="auto"/>
              <w:right w:val="single" w:sz="4" w:space="0" w:color="auto"/>
            </w:tcBorders>
          </w:tcPr>
          <w:p w14:paraId="398FF91A"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lastRenderedPageBreak/>
              <w:t>5.0</w:t>
            </w:r>
          </w:p>
          <w:p w14:paraId="6354352F"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Any Additional actors</w:t>
            </w:r>
          </w:p>
        </w:tc>
        <w:tc>
          <w:tcPr>
            <w:tcW w:w="1020" w:type="dxa"/>
            <w:tcBorders>
              <w:top w:val="single" w:sz="4" w:space="0" w:color="auto"/>
              <w:left w:val="single" w:sz="4" w:space="0" w:color="auto"/>
              <w:bottom w:val="single" w:sz="4" w:space="0" w:color="auto"/>
              <w:right w:val="single" w:sz="4" w:space="0" w:color="auto"/>
            </w:tcBorders>
          </w:tcPr>
          <w:p w14:paraId="308924A4" w14:textId="77777777" w:rsidR="007C3D19" w:rsidRPr="007C3D19" w:rsidRDefault="007C3D19" w:rsidP="007C3D19">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5.1</w:t>
            </w:r>
          </w:p>
          <w:p w14:paraId="184F75E2" w14:textId="77777777" w:rsidR="007C3D19" w:rsidRPr="007C3D19" w:rsidRDefault="007C3D19" w:rsidP="007C3D19">
            <w:pPr>
              <w:widowControl/>
              <w:autoSpaceDE/>
              <w:autoSpaceDN/>
              <w:ind w:left="426"/>
              <w:jc w:val="center"/>
              <w:rPr>
                <w:rFonts w:eastAsia="Times New Roman"/>
                <w:b/>
                <w:bCs/>
                <w:sz w:val="24"/>
                <w:szCs w:val="24"/>
                <w:lang w:val="en-GB"/>
              </w:rPr>
            </w:pPr>
          </w:p>
          <w:p w14:paraId="646D7560" w14:textId="77777777" w:rsidR="007C3D19" w:rsidRPr="007C3D19" w:rsidRDefault="007C3D19" w:rsidP="007C3D19">
            <w:pPr>
              <w:widowControl/>
              <w:autoSpaceDE/>
              <w:autoSpaceDN/>
              <w:ind w:left="426"/>
              <w:jc w:val="center"/>
              <w:rPr>
                <w:rFonts w:eastAsia="Times New Roman"/>
                <w:b/>
                <w:bCs/>
                <w:sz w:val="24"/>
                <w:szCs w:val="24"/>
                <w:lang w:val="en-GB"/>
              </w:rPr>
            </w:pPr>
          </w:p>
          <w:p w14:paraId="7765D7B0" w14:textId="77777777" w:rsidR="007C3D19" w:rsidRPr="007C3D19" w:rsidRDefault="007C3D19" w:rsidP="00A72A43">
            <w:pPr>
              <w:widowControl/>
              <w:autoSpaceDE/>
              <w:autoSpaceDN/>
              <w:rPr>
                <w:rFonts w:eastAsia="Times New Roman"/>
                <w:b/>
                <w:bCs/>
                <w:sz w:val="24"/>
                <w:szCs w:val="24"/>
                <w:lang w:val="en-GB"/>
              </w:rPr>
            </w:pPr>
          </w:p>
          <w:p w14:paraId="19106A6F" w14:textId="77777777" w:rsidR="007C3D19" w:rsidRPr="007C3D19" w:rsidRDefault="007C3D19" w:rsidP="007C3D19">
            <w:pPr>
              <w:widowControl/>
              <w:autoSpaceDE/>
              <w:autoSpaceDN/>
              <w:ind w:left="426"/>
              <w:jc w:val="center"/>
            </w:pPr>
            <w:r w:rsidRPr="1FCA4EF7">
              <w:rPr>
                <w:rFonts w:eastAsia="Times New Roman"/>
                <w:b/>
                <w:bCs/>
                <w:sz w:val="24"/>
                <w:szCs w:val="24"/>
                <w:lang w:val="en-GB"/>
              </w:rPr>
              <w:t>5.2</w:t>
            </w:r>
          </w:p>
          <w:p w14:paraId="66491E4A" w14:textId="093AD1C8" w:rsidR="1FCA4EF7" w:rsidRDefault="1FCA4EF7" w:rsidP="1FCA4EF7">
            <w:pPr>
              <w:widowControl/>
              <w:ind w:left="426"/>
              <w:jc w:val="center"/>
              <w:rPr>
                <w:rFonts w:eastAsia="Times New Roman"/>
                <w:b/>
                <w:bCs/>
                <w:sz w:val="24"/>
                <w:szCs w:val="24"/>
                <w:lang w:val="en-GB"/>
              </w:rPr>
            </w:pPr>
          </w:p>
          <w:p w14:paraId="0996A7F9" w14:textId="5C9C70EE" w:rsidR="1FCA4EF7" w:rsidRDefault="1FCA4EF7" w:rsidP="1FCA4EF7">
            <w:pPr>
              <w:widowControl/>
              <w:ind w:left="426"/>
              <w:jc w:val="center"/>
              <w:rPr>
                <w:rFonts w:eastAsia="Times New Roman"/>
                <w:b/>
                <w:bCs/>
                <w:sz w:val="24"/>
                <w:szCs w:val="24"/>
                <w:lang w:val="en-GB"/>
              </w:rPr>
            </w:pPr>
          </w:p>
          <w:p w14:paraId="471362E9" w14:textId="10AABB91" w:rsidR="1FCA4EF7" w:rsidRDefault="1FCA4EF7" w:rsidP="1FCA4EF7">
            <w:pPr>
              <w:widowControl/>
              <w:ind w:left="426"/>
              <w:jc w:val="center"/>
              <w:rPr>
                <w:rFonts w:eastAsia="Times New Roman"/>
                <w:b/>
                <w:bCs/>
                <w:sz w:val="24"/>
                <w:szCs w:val="24"/>
                <w:lang w:val="en-GB"/>
              </w:rPr>
            </w:pPr>
          </w:p>
          <w:p w14:paraId="24C2261F" w14:textId="3B37C184" w:rsidR="3FC823E5" w:rsidRDefault="3FC823E5" w:rsidP="1FCA4EF7">
            <w:pPr>
              <w:widowControl/>
              <w:ind w:left="426"/>
              <w:jc w:val="center"/>
            </w:pPr>
            <w:r w:rsidRPr="1FCA4EF7">
              <w:rPr>
                <w:rFonts w:eastAsia="Times New Roman"/>
                <w:b/>
                <w:bCs/>
                <w:sz w:val="24"/>
                <w:szCs w:val="24"/>
                <w:lang w:val="en-GB"/>
              </w:rPr>
              <w:t>5.3</w:t>
            </w:r>
          </w:p>
          <w:p w14:paraId="2C56D637" w14:textId="77777777" w:rsidR="004F141A" w:rsidRPr="007C3D19" w:rsidRDefault="004F141A" w:rsidP="00A72A43">
            <w:pPr>
              <w:widowControl/>
              <w:autoSpaceDE/>
              <w:autoSpaceDN/>
              <w:rPr>
                <w:rFonts w:eastAsia="Times New Roman"/>
                <w:b/>
                <w:bCs/>
                <w:sz w:val="24"/>
                <w:szCs w:val="24"/>
                <w:lang w:val="en-GB"/>
              </w:rPr>
            </w:pPr>
          </w:p>
          <w:p w14:paraId="496E0290" w14:textId="77777777" w:rsidR="007C3D19" w:rsidRPr="007C3D19" w:rsidRDefault="007C3D19" w:rsidP="00AD2FE9">
            <w:pPr>
              <w:widowControl/>
              <w:autoSpaceDE/>
              <w:autoSpaceDN/>
              <w:rPr>
                <w:rFonts w:eastAsia="Times New Roman"/>
                <w:b/>
                <w:sz w:val="24"/>
                <w:szCs w:val="24"/>
                <w:lang w:val="en-GB"/>
              </w:rPr>
            </w:pPr>
          </w:p>
        </w:tc>
        <w:tc>
          <w:tcPr>
            <w:tcW w:w="4797" w:type="dxa"/>
            <w:tcBorders>
              <w:top w:val="single" w:sz="4" w:space="0" w:color="auto"/>
              <w:left w:val="single" w:sz="4" w:space="0" w:color="auto"/>
              <w:bottom w:val="single" w:sz="4" w:space="0" w:color="auto"/>
              <w:right w:val="single" w:sz="4" w:space="0" w:color="auto"/>
            </w:tcBorders>
          </w:tcPr>
          <w:p w14:paraId="6B3561A3" w14:textId="6F750DF8" w:rsidR="007C3D19" w:rsidRDefault="007C3D19" w:rsidP="5AD5D681">
            <w:pPr>
              <w:widowControl/>
              <w:ind w:left="426"/>
            </w:pPr>
            <w:r w:rsidRPr="5AD5D681">
              <w:rPr>
                <w:rFonts w:eastAsia="Times New Roman"/>
                <w:sz w:val="24"/>
                <w:szCs w:val="24"/>
                <w:lang w:val="en-GB"/>
              </w:rPr>
              <w:t xml:space="preserve">Ability and willingness to work irregular and anti-social hours </w:t>
            </w:r>
            <w:r w:rsidR="6822EFC0" w:rsidRPr="5AD5D681">
              <w:rPr>
                <w:rFonts w:eastAsia="Times New Roman"/>
                <w:sz w:val="24"/>
                <w:szCs w:val="24"/>
                <w:lang w:val="en-GB"/>
              </w:rPr>
              <w:t xml:space="preserve">and </w:t>
            </w:r>
            <w:r w:rsidRPr="5AD5D681">
              <w:rPr>
                <w:rFonts w:eastAsia="Times New Roman"/>
                <w:sz w:val="24"/>
                <w:szCs w:val="24"/>
                <w:lang w:val="en-GB"/>
              </w:rPr>
              <w:t xml:space="preserve">to travel across the UK </w:t>
            </w:r>
            <w:r w:rsidR="034BA4E5" w:rsidRPr="5AD5D681">
              <w:rPr>
                <w:rFonts w:eastAsia="Times New Roman"/>
                <w:sz w:val="24"/>
                <w:szCs w:val="24"/>
                <w:lang w:val="en-GB"/>
              </w:rPr>
              <w:t>on occasion</w:t>
            </w:r>
            <w:r w:rsidRPr="5AD5D681">
              <w:rPr>
                <w:rFonts w:eastAsia="Times New Roman"/>
                <w:sz w:val="24"/>
                <w:szCs w:val="24"/>
                <w:lang w:val="en-GB"/>
              </w:rPr>
              <w:t xml:space="preserve"> </w:t>
            </w:r>
          </w:p>
          <w:p w14:paraId="2D58EEC7" w14:textId="77777777" w:rsidR="007C3D19" w:rsidRPr="007C3D19" w:rsidRDefault="007C3D19" w:rsidP="00A72A43">
            <w:pPr>
              <w:widowControl/>
              <w:autoSpaceDE/>
              <w:autoSpaceDN/>
              <w:rPr>
                <w:rFonts w:eastAsia="Times New Roman"/>
                <w:sz w:val="24"/>
                <w:szCs w:val="24"/>
                <w:lang w:val="en-GB"/>
              </w:rPr>
            </w:pPr>
          </w:p>
          <w:p w14:paraId="47CD2355" w14:textId="5BDC511B" w:rsidR="007C3D19" w:rsidRPr="007C3D19" w:rsidRDefault="007C3D19" w:rsidP="007C3D19">
            <w:pPr>
              <w:widowControl/>
              <w:autoSpaceDE/>
              <w:autoSpaceDN/>
              <w:ind w:left="426"/>
              <w:rPr>
                <w:rFonts w:eastAsia="Times New Roman"/>
                <w:sz w:val="24"/>
                <w:szCs w:val="24"/>
                <w:lang w:val="en-GB"/>
              </w:rPr>
            </w:pPr>
            <w:r w:rsidRPr="007C3D19">
              <w:rPr>
                <w:rFonts w:eastAsia="Times New Roman"/>
                <w:sz w:val="24"/>
                <w:szCs w:val="24"/>
                <w:lang w:val="en-GB"/>
              </w:rPr>
              <w:t xml:space="preserve">Commitment to continue </w:t>
            </w:r>
            <w:r w:rsidR="004F141A" w:rsidRPr="007C3D19">
              <w:rPr>
                <w:rFonts w:eastAsia="Times New Roman"/>
                <w:sz w:val="24"/>
                <w:szCs w:val="24"/>
                <w:lang w:val="en-GB"/>
              </w:rPr>
              <w:t>self-development</w:t>
            </w:r>
            <w:r w:rsidRPr="007C3D19">
              <w:rPr>
                <w:rFonts w:eastAsia="Times New Roman"/>
                <w:sz w:val="24"/>
                <w:szCs w:val="24"/>
                <w:lang w:val="en-GB"/>
              </w:rPr>
              <w:t xml:space="preserve"> and willingness to undergo training as required</w:t>
            </w:r>
          </w:p>
          <w:p w14:paraId="6EA47982" w14:textId="77777777" w:rsidR="007C3D19" w:rsidRPr="007C3D19" w:rsidRDefault="007C3D19" w:rsidP="00AD2FE9">
            <w:pPr>
              <w:widowControl/>
              <w:autoSpaceDE/>
              <w:autoSpaceDN/>
              <w:rPr>
                <w:rFonts w:eastAsia="Times New Roman"/>
                <w:sz w:val="24"/>
                <w:szCs w:val="24"/>
                <w:lang w:val="en-GB"/>
              </w:rPr>
            </w:pPr>
          </w:p>
          <w:p w14:paraId="56D5B50F" w14:textId="16BA0233" w:rsidR="007C3D19" w:rsidRPr="007C3D19" w:rsidRDefault="42336E07" w:rsidP="00517234">
            <w:pPr>
              <w:widowControl/>
              <w:autoSpaceDE/>
              <w:autoSpaceDN/>
              <w:ind w:left="431"/>
              <w:rPr>
                <w:rFonts w:eastAsia="Times New Roman"/>
                <w:sz w:val="24"/>
                <w:szCs w:val="24"/>
                <w:lang w:val="en-GB"/>
              </w:rPr>
            </w:pPr>
            <w:r w:rsidRPr="1FCA4EF7">
              <w:rPr>
                <w:rFonts w:eastAsia="Times New Roman"/>
                <w:sz w:val="24"/>
                <w:szCs w:val="24"/>
                <w:lang w:val="en-GB"/>
              </w:rPr>
              <w:t>Ability to provide a suitable, confidential space for working from home</w:t>
            </w:r>
          </w:p>
        </w:tc>
        <w:tc>
          <w:tcPr>
            <w:tcW w:w="3485" w:type="dxa"/>
            <w:tcBorders>
              <w:top w:val="single" w:sz="4" w:space="0" w:color="auto"/>
              <w:left w:val="single" w:sz="4" w:space="0" w:color="auto"/>
              <w:bottom w:val="single" w:sz="4" w:space="0" w:color="auto"/>
              <w:right w:val="single" w:sz="4" w:space="0" w:color="auto"/>
            </w:tcBorders>
          </w:tcPr>
          <w:p w14:paraId="5F8FDFE8" w14:textId="77777777" w:rsidR="007C3D19" w:rsidRPr="007C3D19" w:rsidRDefault="007C3D19" w:rsidP="007C3D19">
            <w:pPr>
              <w:widowControl/>
              <w:autoSpaceDE/>
              <w:autoSpaceDN/>
              <w:ind w:left="426"/>
              <w:rPr>
                <w:rFonts w:eastAsia="Times New Roman"/>
                <w:sz w:val="24"/>
                <w:szCs w:val="24"/>
                <w:lang w:val="en-GB"/>
              </w:rPr>
            </w:pPr>
            <w:r w:rsidRPr="007C3D19">
              <w:rPr>
                <w:rFonts w:eastAsia="Times New Roman"/>
                <w:sz w:val="24"/>
                <w:szCs w:val="24"/>
                <w:lang w:val="en-GB"/>
              </w:rPr>
              <w:t>Application Form</w:t>
            </w:r>
          </w:p>
          <w:p w14:paraId="2D8DB0DB" w14:textId="77777777" w:rsidR="007C3D19" w:rsidRPr="007C3D19" w:rsidRDefault="007C3D19" w:rsidP="007C3D19">
            <w:pPr>
              <w:widowControl/>
              <w:autoSpaceDE/>
              <w:autoSpaceDN/>
              <w:ind w:left="426"/>
              <w:rPr>
                <w:rFonts w:eastAsia="Times New Roman"/>
                <w:sz w:val="24"/>
                <w:szCs w:val="24"/>
                <w:lang w:val="en-GB"/>
              </w:rPr>
            </w:pPr>
          </w:p>
          <w:p w14:paraId="6B3B7034" w14:textId="77777777" w:rsidR="007C3D19" w:rsidRPr="007C3D19" w:rsidRDefault="007C3D19" w:rsidP="00AD2FE9">
            <w:pPr>
              <w:widowControl/>
              <w:autoSpaceDE/>
              <w:autoSpaceDN/>
              <w:rPr>
                <w:rFonts w:eastAsia="Times New Roman"/>
                <w:sz w:val="24"/>
                <w:szCs w:val="24"/>
                <w:lang w:val="en-GB"/>
              </w:rPr>
            </w:pPr>
          </w:p>
          <w:p w14:paraId="1555ECD3" w14:textId="77777777" w:rsidR="00517234" w:rsidRDefault="00517234" w:rsidP="007C3D19">
            <w:pPr>
              <w:widowControl/>
              <w:autoSpaceDE/>
              <w:autoSpaceDN/>
              <w:ind w:left="426"/>
              <w:rPr>
                <w:rFonts w:eastAsia="Times New Roman"/>
                <w:sz w:val="24"/>
                <w:szCs w:val="24"/>
                <w:lang w:val="en-GB"/>
              </w:rPr>
            </w:pPr>
          </w:p>
          <w:p w14:paraId="624C7133" w14:textId="42FA3F29" w:rsidR="007C3D19" w:rsidRPr="007C3D19" w:rsidRDefault="007C3D19" w:rsidP="007C3D19">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14:paraId="299FAA8A" w14:textId="77777777" w:rsidR="007C3D19" w:rsidRPr="007C3D19" w:rsidRDefault="007C3D19" w:rsidP="007C3D19">
            <w:pPr>
              <w:widowControl/>
              <w:autoSpaceDE/>
              <w:autoSpaceDN/>
              <w:ind w:left="426"/>
              <w:rPr>
                <w:rFonts w:eastAsia="Times New Roman"/>
                <w:sz w:val="24"/>
                <w:szCs w:val="24"/>
                <w:lang w:val="en-GB"/>
              </w:rPr>
            </w:pPr>
          </w:p>
          <w:p w14:paraId="6DA8B8DC" w14:textId="77777777" w:rsidR="007C3D19" w:rsidRPr="007C3D19" w:rsidRDefault="007C3D19" w:rsidP="00517234">
            <w:pPr>
              <w:widowControl/>
              <w:autoSpaceDE/>
              <w:autoSpaceDN/>
              <w:rPr>
                <w:rFonts w:eastAsia="Times New Roman"/>
                <w:sz w:val="24"/>
                <w:szCs w:val="24"/>
                <w:lang w:val="en-GB"/>
              </w:rPr>
            </w:pPr>
          </w:p>
          <w:p w14:paraId="18B940D7" w14:textId="77777777" w:rsidR="007C3D19" w:rsidRPr="007C3D19" w:rsidRDefault="121C7678" w:rsidP="1FCA4EF7">
            <w:pPr>
              <w:widowControl/>
              <w:autoSpaceDE/>
              <w:autoSpaceDN/>
              <w:ind w:left="426"/>
              <w:rPr>
                <w:rFonts w:eastAsia="Times New Roman"/>
                <w:sz w:val="24"/>
                <w:szCs w:val="24"/>
                <w:lang w:val="en-GB"/>
              </w:rPr>
            </w:pPr>
            <w:r w:rsidRPr="1FCA4EF7">
              <w:rPr>
                <w:rFonts w:eastAsia="Times New Roman"/>
                <w:sz w:val="24"/>
                <w:szCs w:val="24"/>
                <w:lang w:val="en-GB"/>
              </w:rPr>
              <w:t>Application Form</w:t>
            </w:r>
          </w:p>
          <w:p w14:paraId="327E94F5" w14:textId="77777777" w:rsidR="007C3D19" w:rsidRPr="007C3D19" w:rsidRDefault="007C3D19" w:rsidP="00AD2FE9">
            <w:pPr>
              <w:widowControl/>
              <w:autoSpaceDE/>
              <w:autoSpaceDN/>
              <w:rPr>
                <w:rFonts w:eastAsia="Times New Roman"/>
                <w:sz w:val="24"/>
                <w:szCs w:val="24"/>
                <w:lang w:val="en-GB"/>
              </w:rPr>
            </w:pPr>
          </w:p>
        </w:tc>
        <w:tc>
          <w:tcPr>
            <w:tcW w:w="2082" w:type="dxa"/>
            <w:tcBorders>
              <w:top w:val="single" w:sz="4" w:space="0" w:color="auto"/>
              <w:left w:val="single" w:sz="4" w:space="0" w:color="auto"/>
              <w:bottom w:val="single" w:sz="4" w:space="0" w:color="auto"/>
              <w:right w:val="single" w:sz="4" w:space="0" w:color="auto"/>
            </w:tcBorders>
          </w:tcPr>
          <w:p w14:paraId="3D25555E" w14:textId="77777777" w:rsidR="007C3D19" w:rsidRPr="007C3D19" w:rsidRDefault="007C3D19" w:rsidP="007C3D19">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14:paraId="60D8D530" w14:textId="77777777" w:rsidR="007C3D19" w:rsidRPr="007C3D19" w:rsidRDefault="007C3D19" w:rsidP="00AD2FE9">
            <w:pPr>
              <w:widowControl/>
              <w:autoSpaceDE/>
              <w:autoSpaceDN/>
              <w:rPr>
                <w:rFonts w:eastAsia="Times New Roman"/>
                <w:sz w:val="24"/>
                <w:szCs w:val="24"/>
                <w:lang w:val="en-GB"/>
              </w:rPr>
            </w:pPr>
          </w:p>
          <w:p w14:paraId="79777C4F" w14:textId="77777777" w:rsidR="007C3D19" w:rsidRPr="007C3D19" w:rsidRDefault="007C3D19" w:rsidP="007C3D19">
            <w:pPr>
              <w:widowControl/>
              <w:autoSpaceDE/>
              <w:autoSpaceDN/>
              <w:ind w:left="426"/>
              <w:jc w:val="center"/>
              <w:rPr>
                <w:rFonts w:eastAsia="Times New Roman"/>
                <w:sz w:val="24"/>
                <w:szCs w:val="24"/>
                <w:lang w:val="en-GB"/>
              </w:rPr>
            </w:pPr>
          </w:p>
          <w:p w14:paraId="62C4B762" w14:textId="77777777" w:rsidR="00AF1503" w:rsidRDefault="00AF1503" w:rsidP="007C3D19">
            <w:pPr>
              <w:widowControl/>
              <w:autoSpaceDE/>
              <w:autoSpaceDN/>
              <w:ind w:left="426"/>
              <w:jc w:val="center"/>
              <w:rPr>
                <w:rFonts w:eastAsia="Times New Roman"/>
                <w:sz w:val="24"/>
                <w:szCs w:val="24"/>
                <w:lang w:val="en-GB"/>
              </w:rPr>
            </w:pPr>
          </w:p>
          <w:p w14:paraId="5669DC74" w14:textId="5FF55B84" w:rsidR="007C3D19" w:rsidRPr="007C3D19" w:rsidRDefault="007C3D19" w:rsidP="007C3D19">
            <w:pPr>
              <w:widowControl/>
              <w:autoSpaceDE/>
              <w:autoSpaceDN/>
              <w:ind w:left="426"/>
              <w:jc w:val="center"/>
            </w:pPr>
            <w:r w:rsidRPr="1FCA4EF7">
              <w:rPr>
                <w:rFonts w:eastAsia="Times New Roman"/>
                <w:sz w:val="24"/>
                <w:szCs w:val="24"/>
                <w:lang w:val="en-GB"/>
              </w:rPr>
              <w:t>A</w:t>
            </w:r>
          </w:p>
          <w:p w14:paraId="2B1B7A6F" w14:textId="489F618B" w:rsidR="1FCA4EF7" w:rsidRDefault="1FCA4EF7" w:rsidP="1FCA4EF7">
            <w:pPr>
              <w:widowControl/>
              <w:ind w:left="426"/>
              <w:jc w:val="center"/>
              <w:rPr>
                <w:rFonts w:eastAsia="Times New Roman"/>
                <w:sz w:val="24"/>
                <w:szCs w:val="24"/>
                <w:lang w:val="en-GB"/>
              </w:rPr>
            </w:pPr>
          </w:p>
          <w:p w14:paraId="01E36BB8" w14:textId="60EF4B51" w:rsidR="1FCA4EF7" w:rsidRDefault="1FCA4EF7" w:rsidP="1FCA4EF7">
            <w:pPr>
              <w:widowControl/>
              <w:ind w:left="426"/>
              <w:jc w:val="center"/>
              <w:rPr>
                <w:rFonts w:eastAsia="Times New Roman"/>
                <w:sz w:val="24"/>
                <w:szCs w:val="24"/>
                <w:lang w:val="en-GB"/>
              </w:rPr>
            </w:pPr>
          </w:p>
          <w:p w14:paraId="4A67360B" w14:textId="133FCA06" w:rsidR="1FCA4EF7" w:rsidRDefault="1FCA4EF7" w:rsidP="1FCA4EF7">
            <w:pPr>
              <w:widowControl/>
              <w:ind w:left="426"/>
              <w:jc w:val="center"/>
              <w:rPr>
                <w:rFonts w:eastAsia="Times New Roman"/>
                <w:sz w:val="24"/>
                <w:szCs w:val="24"/>
                <w:lang w:val="en-GB"/>
              </w:rPr>
            </w:pPr>
          </w:p>
          <w:p w14:paraId="48DF6932" w14:textId="190BC8A8" w:rsidR="1FCA4EF7" w:rsidRDefault="1FCA4EF7" w:rsidP="00AF1503">
            <w:pPr>
              <w:widowControl/>
              <w:rPr>
                <w:rFonts w:eastAsia="Times New Roman"/>
                <w:sz w:val="24"/>
                <w:szCs w:val="24"/>
                <w:lang w:val="en-GB"/>
              </w:rPr>
            </w:pPr>
          </w:p>
          <w:p w14:paraId="0DFE8B39" w14:textId="1FE06665" w:rsidR="1E430B98" w:rsidRDefault="1E430B98" w:rsidP="1FCA4EF7">
            <w:pPr>
              <w:widowControl/>
              <w:ind w:left="426"/>
              <w:jc w:val="center"/>
            </w:pPr>
            <w:r w:rsidRPr="1FCA4EF7">
              <w:rPr>
                <w:rFonts w:eastAsia="Times New Roman"/>
                <w:sz w:val="24"/>
                <w:szCs w:val="24"/>
                <w:lang w:val="en-GB"/>
              </w:rPr>
              <w:t>A</w:t>
            </w:r>
          </w:p>
          <w:p w14:paraId="363B2E80" w14:textId="77777777" w:rsidR="007C3D19" w:rsidRPr="007C3D19" w:rsidRDefault="007C3D19" w:rsidP="007C3D19">
            <w:pPr>
              <w:widowControl/>
              <w:autoSpaceDE/>
              <w:autoSpaceDN/>
              <w:ind w:left="426"/>
              <w:jc w:val="center"/>
              <w:rPr>
                <w:rFonts w:eastAsia="Times New Roman"/>
                <w:sz w:val="24"/>
                <w:szCs w:val="24"/>
                <w:lang w:val="en-GB"/>
              </w:rPr>
            </w:pPr>
          </w:p>
          <w:p w14:paraId="05D70964" w14:textId="77777777" w:rsidR="007C3D19" w:rsidRPr="007C3D19" w:rsidRDefault="007C3D19" w:rsidP="00AD2FE9">
            <w:pPr>
              <w:widowControl/>
              <w:autoSpaceDE/>
              <w:autoSpaceDN/>
              <w:rPr>
                <w:rFonts w:eastAsia="Times New Roman"/>
                <w:sz w:val="24"/>
                <w:szCs w:val="24"/>
                <w:lang w:val="en-GB"/>
              </w:rPr>
            </w:pPr>
          </w:p>
        </w:tc>
      </w:tr>
    </w:tbl>
    <w:p w14:paraId="1D8461F6" w14:textId="77777777" w:rsidR="007C3D19" w:rsidRPr="007C3D19" w:rsidRDefault="007C3D19" w:rsidP="007C3D19">
      <w:pPr>
        <w:widowControl/>
        <w:autoSpaceDE/>
        <w:autoSpaceDN/>
        <w:ind w:left="426"/>
        <w:rPr>
          <w:rFonts w:eastAsia="Times New Roman"/>
          <w:sz w:val="24"/>
          <w:szCs w:val="24"/>
          <w:highlight w:val="green"/>
          <w:lang w:val="en-GB"/>
        </w:rPr>
      </w:pPr>
    </w:p>
    <w:p w14:paraId="097B06BD" w14:textId="77777777" w:rsidR="00EC3A29" w:rsidRDefault="00EC3A29" w:rsidP="00517234">
      <w:pPr>
        <w:widowControl/>
        <w:autoSpaceDE/>
        <w:autoSpaceDN/>
        <w:rPr>
          <w:rFonts w:eastAsia="MS Mincho"/>
          <w:sz w:val="24"/>
          <w:szCs w:val="24"/>
          <w:lang w:val="en-GB" w:eastAsia="en-GB"/>
        </w:rPr>
      </w:pPr>
    </w:p>
    <w:p w14:paraId="7AAED3FC" w14:textId="6117CFE9" w:rsidR="007C3D19" w:rsidRPr="007C3D19" w:rsidRDefault="007C3D19" w:rsidP="410DE104">
      <w:pPr>
        <w:widowControl/>
        <w:autoSpaceDE/>
        <w:autoSpaceDN/>
        <w:ind w:left="426"/>
        <w:rPr>
          <w:rFonts w:eastAsia="MS Mincho"/>
          <w:sz w:val="24"/>
          <w:szCs w:val="24"/>
          <w:lang w:eastAsia="en-GB"/>
        </w:rPr>
      </w:pPr>
      <w:r w:rsidRPr="410DE104">
        <w:rPr>
          <w:rFonts w:eastAsia="MS Mincho"/>
          <w:sz w:val="24"/>
          <w:szCs w:val="24"/>
          <w:lang w:eastAsia="en-GB"/>
        </w:rPr>
        <w:t xml:space="preserve">Please make sure that you demonstrate your ability to meet the requirements of the job by giving clear, concise examples of how you meet each </w:t>
      </w:r>
      <w:r w:rsidR="659F515B" w:rsidRPr="410DE104">
        <w:rPr>
          <w:rFonts w:eastAsia="MS Mincho"/>
          <w:sz w:val="24"/>
          <w:szCs w:val="24"/>
          <w:lang w:eastAsia="en-GB"/>
        </w:rPr>
        <w:t>criterion</w:t>
      </w:r>
      <w:r w:rsidRPr="410DE104">
        <w:rPr>
          <w:rFonts w:eastAsia="MS Mincho"/>
          <w:sz w:val="24"/>
          <w:szCs w:val="24"/>
          <w:lang w:eastAsia="en-GB"/>
        </w:rPr>
        <w:t xml:space="preserve"> on your application form.  </w:t>
      </w:r>
    </w:p>
    <w:p w14:paraId="20075E8A" w14:textId="77777777" w:rsidR="007C3D19" w:rsidRPr="007C3D19" w:rsidRDefault="007C3D19" w:rsidP="007C3D19">
      <w:pPr>
        <w:widowControl/>
        <w:autoSpaceDE/>
        <w:autoSpaceDN/>
        <w:ind w:left="426"/>
        <w:rPr>
          <w:rFonts w:eastAsia="MS Mincho"/>
          <w:sz w:val="24"/>
          <w:szCs w:val="24"/>
          <w:lang w:val="en-GB" w:eastAsia="en-GB"/>
        </w:rPr>
      </w:pPr>
    </w:p>
    <w:p w14:paraId="23E1B173" w14:textId="53096D99" w:rsidR="007C3D19" w:rsidRPr="007C3D19" w:rsidRDefault="007C3D19" w:rsidP="007C3D19">
      <w:pPr>
        <w:widowControl/>
        <w:autoSpaceDE/>
        <w:autoSpaceDN/>
        <w:ind w:left="426"/>
        <w:rPr>
          <w:rFonts w:eastAsia="MS Mincho"/>
          <w:sz w:val="24"/>
          <w:szCs w:val="24"/>
          <w:lang w:val="en-GB" w:eastAsia="en-GB"/>
        </w:rPr>
      </w:pPr>
      <w:r w:rsidRPr="16DD7914">
        <w:rPr>
          <w:rFonts w:eastAsia="MS Mincho"/>
          <w:sz w:val="24"/>
          <w:szCs w:val="24"/>
          <w:lang w:val="en-GB" w:eastAsia="en-GB"/>
        </w:rPr>
        <w:t xml:space="preserve">The letters A and </w:t>
      </w:r>
      <w:r w:rsidR="2E77CB3D" w:rsidRPr="16DD7914">
        <w:rPr>
          <w:rFonts w:eastAsia="MS Mincho"/>
          <w:sz w:val="24"/>
          <w:szCs w:val="24"/>
          <w:lang w:val="en-GB" w:eastAsia="en-GB"/>
        </w:rPr>
        <w:t>B</w:t>
      </w:r>
      <w:r w:rsidRPr="16DD7914">
        <w:rPr>
          <w:rFonts w:eastAsia="MS Mincho"/>
          <w:b/>
          <w:bCs/>
          <w:sz w:val="24"/>
          <w:szCs w:val="24"/>
          <w:lang w:val="en-GB" w:eastAsia="en-GB"/>
        </w:rPr>
        <w:t xml:space="preserve"> in the “Rank” column refer to the importance we will give your answers when we read your applications</w:t>
      </w:r>
      <w:r w:rsidRPr="16DD7914">
        <w:rPr>
          <w:rFonts w:eastAsia="MS Mincho"/>
          <w:sz w:val="24"/>
          <w:szCs w:val="24"/>
          <w:lang w:val="en-GB" w:eastAsia="en-GB"/>
        </w:rPr>
        <w:t>.  You must have all the A</w:t>
      </w:r>
      <w:r w:rsidR="78B6D3DA" w:rsidRPr="16DD7914">
        <w:rPr>
          <w:rFonts w:eastAsia="MS Mincho"/>
          <w:sz w:val="24"/>
          <w:szCs w:val="24"/>
          <w:lang w:val="en-GB" w:eastAsia="en-GB"/>
        </w:rPr>
        <w:t>’</w:t>
      </w:r>
      <w:r w:rsidRPr="16DD7914">
        <w:rPr>
          <w:rFonts w:eastAsia="MS Mincho"/>
          <w:sz w:val="24"/>
          <w:szCs w:val="24"/>
          <w:lang w:val="en-GB" w:eastAsia="en-GB"/>
        </w:rPr>
        <w:t xml:space="preserve">s when starting the job to be able to do the job, you need to have all the Bs to do the </w:t>
      </w:r>
      <w:r w:rsidR="6FFB7F44" w:rsidRPr="16DD7914">
        <w:rPr>
          <w:rFonts w:eastAsia="MS Mincho"/>
          <w:sz w:val="24"/>
          <w:szCs w:val="24"/>
          <w:lang w:val="en-GB" w:eastAsia="en-GB"/>
        </w:rPr>
        <w:t>job,</w:t>
      </w:r>
      <w:r w:rsidRPr="16DD7914">
        <w:rPr>
          <w:rFonts w:eastAsia="MS Mincho"/>
          <w:sz w:val="24"/>
          <w:szCs w:val="24"/>
          <w:lang w:val="en-GB" w:eastAsia="en-GB"/>
        </w:rPr>
        <w:t xml:space="preserve"> but they could be learnt during the induction</w:t>
      </w:r>
      <w:r w:rsidR="76AF5DE5" w:rsidRPr="16DD7914">
        <w:rPr>
          <w:rFonts w:eastAsia="MS Mincho"/>
          <w:sz w:val="24"/>
          <w:szCs w:val="24"/>
          <w:lang w:val="en-GB" w:eastAsia="en-GB"/>
        </w:rPr>
        <w:t>.</w:t>
      </w:r>
    </w:p>
    <w:p w14:paraId="5EFD6885" w14:textId="78945F41" w:rsidR="16DD7914" w:rsidRDefault="16DD7914" w:rsidP="16DD7914">
      <w:pPr>
        <w:widowControl/>
        <w:ind w:left="426"/>
        <w:rPr>
          <w:rFonts w:eastAsia="MS Mincho"/>
          <w:sz w:val="24"/>
          <w:szCs w:val="24"/>
          <w:lang w:val="en-GB" w:eastAsia="en-GB"/>
        </w:rPr>
      </w:pPr>
    </w:p>
    <w:p w14:paraId="2461404D" w14:textId="4772CCCA" w:rsidR="007C3D19" w:rsidRPr="007C3D19" w:rsidRDefault="007C3D19" w:rsidP="72546E0A">
      <w:pPr>
        <w:widowControl/>
        <w:autoSpaceDE/>
        <w:autoSpaceDN/>
        <w:ind w:left="426"/>
        <w:rPr>
          <w:rFonts w:eastAsia="MS Mincho"/>
          <w:sz w:val="24"/>
          <w:szCs w:val="24"/>
          <w:lang w:eastAsia="en-GB"/>
        </w:rPr>
      </w:pPr>
      <w:r w:rsidRPr="72546E0A">
        <w:rPr>
          <w:rFonts w:eastAsia="MS Mincho"/>
          <w:sz w:val="24"/>
          <w:szCs w:val="24"/>
          <w:lang w:eastAsia="en-GB"/>
        </w:rPr>
        <w:t xml:space="preserve">We </w:t>
      </w:r>
      <w:proofErr w:type="spellStart"/>
      <w:r w:rsidRPr="72546E0A">
        <w:rPr>
          <w:rFonts w:eastAsia="MS Mincho"/>
          <w:sz w:val="24"/>
          <w:szCs w:val="24"/>
          <w:lang w:eastAsia="en-GB"/>
        </w:rPr>
        <w:t>recognise</w:t>
      </w:r>
      <w:proofErr w:type="spellEnd"/>
      <w:r w:rsidRPr="72546E0A">
        <w:rPr>
          <w:rFonts w:eastAsia="MS Mincho"/>
          <w:sz w:val="24"/>
          <w:szCs w:val="24"/>
          <w:lang w:eastAsia="en-GB"/>
        </w:rPr>
        <w:t xml:space="preserve"> and welcome our responsibility to remove any barriers in our Recruitment and Interview Stage for disabled people.  We have tried to do this, but if you </w:t>
      </w:r>
      <w:r w:rsidR="206F160F" w:rsidRPr="72546E0A">
        <w:rPr>
          <w:rFonts w:eastAsia="MS Mincho"/>
          <w:sz w:val="24"/>
          <w:szCs w:val="24"/>
          <w:lang w:eastAsia="en-GB"/>
        </w:rPr>
        <w:t>are disabled</w:t>
      </w:r>
      <w:r w:rsidRPr="72546E0A">
        <w:rPr>
          <w:rFonts w:eastAsia="MS Mincho"/>
          <w:sz w:val="24"/>
          <w:szCs w:val="24"/>
          <w:lang w:eastAsia="en-GB"/>
        </w:rPr>
        <w:t xml:space="preserve"> and identify any barriers in the job description or employee specification, please tell us of these in your application.  </w:t>
      </w:r>
    </w:p>
    <w:p w14:paraId="41EC944D" w14:textId="77777777" w:rsidR="007C3D19" w:rsidRPr="007C3D19" w:rsidRDefault="007C3D19" w:rsidP="007C3D19">
      <w:pPr>
        <w:widowControl/>
        <w:autoSpaceDE/>
        <w:autoSpaceDN/>
        <w:ind w:left="426"/>
        <w:rPr>
          <w:rFonts w:eastAsia="MS Mincho"/>
          <w:sz w:val="24"/>
          <w:szCs w:val="24"/>
          <w:lang w:val="en-GB" w:eastAsia="en-GB"/>
        </w:rPr>
      </w:pPr>
    </w:p>
    <w:p w14:paraId="2C022F02" w14:textId="035D774D" w:rsidR="007C3D19" w:rsidRPr="007C3D19" w:rsidRDefault="007C3D19" w:rsidP="007C3D19">
      <w:pPr>
        <w:widowControl/>
        <w:autoSpaceDE/>
        <w:autoSpaceDN/>
        <w:ind w:left="426"/>
        <w:rPr>
          <w:rFonts w:eastAsia="MS Mincho"/>
          <w:sz w:val="24"/>
          <w:szCs w:val="24"/>
          <w:lang w:val="en-GB" w:eastAsia="en-GB"/>
        </w:rPr>
      </w:pPr>
      <w:r w:rsidRPr="16DD7914">
        <w:rPr>
          <w:rFonts w:eastAsia="MS Mincho"/>
          <w:sz w:val="24"/>
          <w:szCs w:val="24"/>
          <w:lang w:val="en-GB" w:eastAsia="en-GB"/>
        </w:rPr>
        <w:t xml:space="preserve">We are committed to making reasonable adjustments to the job wherever possible and it would help us to know your needs </w:t>
      </w:r>
      <w:r w:rsidR="6BAED8C0" w:rsidRPr="16DD7914">
        <w:rPr>
          <w:rFonts w:eastAsia="MS Mincho"/>
          <w:sz w:val="24"/>
          <w:szCs w:val="24"/>
          <w:lang w:val="en-GB" w:eastAsia="en-GB"/>
        </w:rPr>
        <w:t>to</w:t>
      </w:r>
      <w:r w:rsidRPr="16DD7914">
        <w:rPr>
          <w:rFonts w:eastAsia="MS Mincho"/>
          <w:sz w:val="24"/>
          <w:szCs w:val="24"/>
          <w:lang w:val="en-GB" w:eastAsia="en-GB"/>
        </w:rPr>
        <w:t xml:space="preserve"> do this.</w:t>
      </w:r>
    </w:p>
    <w:p w14:paraId="6AD21BD1" w14:textId="77777777" w:rsidR="007C3D19" w:rsidRPr="007C3D19" w:rsidRDefault="007C3D19" w:rsidP="007C3D19">
      <w:pPr>
        <w:widowControl/>
        <w:autoSpaceDE/>
        <w:autoSpaceDN/>
        <w:ind w:left="426"/>
        <w:rPr>
          <w:rFonts w:eastAsia="MS Mincho"/>
          <w:sz w:val="24"/>
          <w:szCs w:val="24"/>
          <w:lang w:val="en-GB" w:eastAsia="en-GB"/>
        </w:rPr>
      </w:pPr>
    </w:p>
    <w:p w14:paraId="198214B1" w14:textId="26E36F52" w:rsidR="007C3D19" w:rsidRPr="007C3D19" w:rsidRDefault="007C3D19" w:rsidP="410DE104">
      <w:pPr>
        <w:widowControl/>
        <w:autoSpaceDE/>
        <w:autoSpaceDN/>
        <w:ind w:left="426"/>
        <w:rPr>
          <w:rFonts w:eastAsia="MS Mincho"/>
          <w:sz w:val="24"/>
          <w:szCs w:val="24"/>
          <w:lang w:eastAsia="en-GB"/>
        </w:rPr>
      </w:pPr>
      <w:r w:rsidRPr="410DE104">
        <w:rPr>
          <w:rFonts w:eastAsia="MS Mincho"/>
          <w:sz w:val="24"/>
          <w:szCs w:val="24"/>
          <w:lang w:eastAsia="en-GB"/>
        </w:rPr>
        <w:t xml:space="preserve">There may be some criteria that are ranked but are only identified through Interview Stage only.  These criteria have been ranked to provide you with some guidance as to how important that </w:t>
      </w:r>
      <w:r w:rsidR="31AD031E" w:rsidRPr="410DE104">
        <w:rPr>
          <w:rFonts w:eastAsia="MS Mincho"/>
          <w:sz w:val="24"/>
          <w:szCs w:val="24"/>
          <w:lang w:eastAsia="en-GB"/>
        </w:rPr>
        <w:t>aspect</w:t>
      </w:r>
      <w:r w:rsidRPr="410DE104">
        <w:rPr>
          <w:rFonts w:eastAsia="MS Mincho"/>
          <w:sz w:val="24"/>
          <w:szCs w:val="24"/>
          <w:lang w:eastAsia="en-GB"/>
        </w:rPr>
        <w:t xml:space="preserve"> </w:t>
      </w:r>
      <w:r w:rsidR="0DB83364" w:rsidRPr="410DE104">
        <w:rPr>
          <w:rFonts w:eastAsia="MS Mincho"/>
          <w:sz w:val="24"/>
          <w:szCs w:val="24"/>
          <w:lang w:eastAsia="en-GB"/>
        </w:rPr>
        <w:t>is,</w:t>
      </w:r>
      <w:r w:rsidRPr="410DE104">
        <w:rPr>
          <w:rFonts w:eastAsia="MS Mincho"/>
          <w:sz w:val="24"/>
          <w:szCs w:val="24"/>
          <w:lang w:eastAsia="en-GB"/>
        </w:rPr>
        <w:t xml:space="preserve"> but you will only be assessed on </w:t>
      </w:r>
      <w:r w:rsidR="3C7EBDFF" w:rsidRPr="410DE104">
        <w:rPr>
          <w:rFonts w:eastAsia="MS Mincho"/>
          <w:sz w:val="24"/>
          <w:szCs w:val="24"/>
          <w:lang w:eastAsia="en-GB"/>
        </w:rPr>
        <w:t>those criteria</w:t>
      </w:r>
      <w:r w:rsidRPr="410DE104">
        <w:rPr>
          <w:rFonts w:eastAsia="MS Mincho"/>
          <w:sz w:val="24"/>
          <w:szCs w:val="24"/>
          <w:lang w:eastAsia="en-GB"/>
        </w:rPr>
        <w:t xml:space="preserve"> during the Interview Stage and not from your application form.</w:t>
      </w:r>
    </w:p>
    <w:p w14:paraId="2E609634" w14:textId="77777777" w:rsidR="007C3D19" w:rsidRPr="007C3D19" w:rsidRDefault="007C3D19" w:rsidP="007C3D19">
      <w:pPr>
        <w:widowControl/>
        <w:autoSpaceDE/>
        <w:autoSpaceDN/>
        <w:ind w:left="426"/>
        <w:rPr>
          <w:rFonts w:eastAsia="MS Mincho"/>
          <w:sz w:val="24"/>
          <w:szCs w:val="24"/>
          <w:lang w:val="en-GB" w:eastAsia="en-GB"/>
        </w:rPr>
      </w:pPr>
    </w:p>
    <w:p w14:paraId="4A6F22CE" w14:textId="12D55D04" w:rsidR="007C3D19" w:rsidRPr="007C3D19" w:rsidRDefault="007C3D19" w:rsidP="410DE104">
      <w:pPr>
        <w:widowControl/>
        <w:autoSpaceDE/>
        <w:autoSpaceDN/>
        <w:ind w:left="426"/>
        <w:rPr>
          <w:rFonts w:eastAsia="MS Mincho"/>
          <w:sz w:val="24"/>
          <w:szCs w:val="24"/>
          <w:lang w:eastAsia="en-GB"/>
        </w:rPr>
      </w:pPr>
      <w:r w:rsidRPr="1FCA4EF7">
        <w:rPr>
          <w:rFonts w:eastAsia="MS Mincho"/>
          <w:sz w:val="24"/>
          <w:szCs w:val="24"/>
          <w:lang w:eastAsia="en-GB"/>
        </w:rPr>
        <w:t xml:space="preserve">Where criteria are to be identified through the “Interview Stage”, this may involve written exercises, practical tests, group discussions, presentations, </w:t>
      </w:r>
      <w:r w:rsidR="49521E00" w:rsidRPr="1FCA4EF7">
        <w:rPr>
          <w:rFonts w:eastAsia="MS Mincho"/>
          <w:sz w:val="24"/>
          <w:szCs w:val="24"/>
          <w:lang w:eastAsia="en-GB"/>
        </w:rPr>
        <w:t>interviews,</w:t>
      </w:r>
      <w:r w:rsidRPr="1FCA4EF7">
        <w:rPr>
          <w:rFonts w:eastAsia="MS Mincho"/>
          <w:sz w:val="24"/>
          <w:szCs w:val="24"/>
          <w:lang w:eastAsia="en-GB"/>
        </w:rPr>
        <w:t xml:space="preserve"> etc.</w:t>
      </w:r>
    </w:p>
    <w:p w14:paraId="5C9968DC" w14:textId="146013FE" w:rsidR="16DD7914" w:rsidRDefault="16DD7914" w:rsidP="00517234">
      <w:pPr>
        <w:widowControl/>
        <w:rPr>
          <w:rFonts w:eastAsia="MS Mincho"/>
          <w:sz w:val="24"/>
          <w:szCs w:val="24"/>
          <w:lang w:val="en-GB" w:eastAsia="en-GB"/>
        </w:rPr>
      </w:pPr>
    </w:p>
    <w:p w14:paraId="2497117A" w14:textId="77777777" w:rsidR="007C3D19" w:rsidRPr="007C3D19" w:rsidRDefault="007C3D19" w:rsidP="007C3D19">
      <w:pPr>
        <w:widowControl/>
        <w:autoSpaceDE/>
        <w:autoSpaceDN/>
        <w:ind w:left="426"/>
        <w:rPr>
          <w:rFonts w:eastAsia="Times New Roman"/>
          <w:sz w:val="24"/>
          <w:szCs w:val="24"/>
          <w:lang w:val="en-GB"/>
        </w:rPr>
      </w:pPr>
    </w:p>
    <w:tbl>
      <w:tblPr>
        <w:tblW w:w="2281" w:type="pct"/>
        <w:tblInd w:w="1256" w:type="dxa"/>
        <w:tblBorders>
          <w:top w:val="nil"/>
          <w:left w:val="nil"/>
          <w:bottom w:val="nil"/>
          <w:right w:val="nil"/>
        </w:tblBorders>
        <w:tblLook w:val="0000" w:firstRow="0" w:lastRow="0" w:firstColumn="0" w:lastColumn="0" w:noHBand="0" w:noVBand="0"/>
      </w:tblPr>
      <w:tblGrid>
        <w:gridCol w:w="3323"/>
        <w:gridCol w:w="2982"/>
      </w:tblGrid>
      <w:tr w:rsidR="007C3D19" w:rsidRPr="007C3D19" w14:paraId="04E85176" w14:textId="77777777" w:rsidTr="1FCA4EF7">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864A97" w14:textId="77777777" w:rsidR="007C3D19" w:rsidRPr="007C3D19" w:rsidRDefault="007C3D19" w:rsidP="007C3D19">
            <w:pPr>
              <w:widowControl/>
              <w:adjustRightInd w:val="0"/>
              <w:ind w:left="426"/>
              <w:jc w:val="both"/>
              <w:rPr>
                <w:rFonts w:eastAsia="Times New Roman"/>
                <w:sz w:val="24"/>
                <w:szCs w:val="24"/>
                <w:lang w:val="en-GB"/>
              </w:rPr>
            </w:pPr>
            <w:r w:rsidRPr="007C3D19">
              <w:rPr>
                <w:rFonts w:eastAsia="Times New Roman"/>
                <w:b/>
                <w:bCs/>
                <w:sz w:val="24"/>
                <w:szCs w:val="24"/>
                <w:lang w:val="en-GB"/>
              </w:rPr>
              <w:t xml:space="preserve">PS Reference No </w:t>
            </w:r>
          </w:p>
        </w:tc>
      </w:tr>
      <w:tr w:rsidR="007C3D19" w:rsidRPr="007C3D19" w14:paraId="47211CA9" w14:textId="77777777" w:rsidTr="1FCA4EF7">
        <w:tc>
          <w:tcPr>
            <w:tcW w:w="26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9BDBC" w14:textId="77777777" w:rsidR="007C3D19" w:rsidRPr="007C3D19" w:rsidRDefault="007C3D19" w:rsidP="007C3D19">
            <w:pPr>
              <w:widowControl/>
              <w:adjustRightInd w:val="0"/>
              <w:ind w:left="426"/>
              <w:jc w:val="both"/>
              <w:rPr>
                <w:rFonts w:eastAsia="Times New Roman"/>
                <w:sz w:val="24"/>
                <w:szCs w:val="24"/>
                <w:lang w:val="en-GB"/>
              </w:rPr>
            </w:pPr>
            <w:r w:rsidRPr="007C3D19">
              <w:rPr>
                <w:rFonts w:eastAsia="Times New Roman"/>
                <w:b/>
                <w:bCs/>
                <w:sz w:val="24"/>
                <w:szCs w:val="24"/>
                <w:lang w:val="en-GB"/>
              </w:rPr>
              <w:t xml:space="preserve">PS Amended/Prepared By </w:t>
            </w:r>
          </w:p>
        </w:tc>
        <w:tc>
          <w:tcPr>
            <w:tcW w:w="23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0B308" w14:textId="4222CF13" w:rsidR="007C3D19" w:rsidRPr="007C3D19" w:rsidRDefault="007C3D19" w:rsidP="007C3D19">
            <w:pPr>
              <w:widowControl/>
              <w:adjustRightInd w:val="0"/>
              <w:ind w:left="426"/>
              <w:rPr>
                <w:rFonts w:eastAsia="Times New Roman"/>
                <w:sz w:val="24"/>
                <w:szCs w:val="24"/>
                <w:lang w:val="en-GB"/>
              </w:rPr>
            </w:pPr>
            <w:r w:rsidRPr="1FCA4EF7">
              <w:rPr>
                <w:rFonts w:eastAsia="Times New Roman"/>
                <w:sz w:val="24"/>
                <w:szCs w:val="24"/>
                <w:lang w:val="en-GB"/>
              </w:rPr>
              <w:t>RES</w:t>
            </w:r>
            <w:r w:rsidR="2D3EC9AE" w:rsidRPr="1FCA4EF7">
              <w:rPr>
                <w:rFonts w:eastAsia="Times New Roman"/>
                <w:sz w:val="24"/>
                <w:szCs w:val="24"/>
                <w:lang w:val="en-GB"/>
              </w:rPr>
              <w:t xml:space="preserve"> J</w:t>
            </w:r>
            <w:r w:rsidR="096F1B2E" w:rsidRPr="1FCA4EF7">
              <w:rPr>
                <w:rFonts w:eastAsia="Times New Roman"/>
                <w:sz w:val="24"/>
                <w:szCs w:val="24"/>
                <w:lang w:val="en-GB"/>
              </w:rPr>
              <w:t>anuary 2026</w:t>
            </w:r>
          </w:p>
        </w:tc>
      </w:tr>
      <w:tr w:rsidR="007C3D19" w:rsidRPr="007C3D19" w14:paraId="54261E75" w14:textId="77777777" w:rsidTr="1FCA4EF7">
        <w:tc>
          <w:tcPr>
            <w:tcW w:w="26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5568AB" w14:textId="77777777" w:rsidR="007C3D19" w:rsidRPr="007C3D19" w:rsidRDefault="007C3D19" w:rsidP="007C3D19">
            <w:pPr>
              <w:widowControl/>
              <w:adjustRightInd w:val="0"/>
              <w:ind w:left="426"/>
              <w:jc w:val="both"/>
              <w:rPr>
                <w:rFonts w:eastAsia="Times New Roman"/>
                <w:sz w:val="24"/>
                <w:szCs w:val="24"/>
                <w:lang w:val="en-GB"/>
              </w:rPr>
            </w:pPr>
            <w:r w:rsidRPr="007C3D19">
              <w:rPr>
                <w:rFonts w:eastAsia="Times New Roman"/>
                <w:b/>
                <w:bCs/>
                <w:sz w:val="24"/>
                <w:szCs w:val="24"/>
                <w:lang w:val="en-GB"/>
              </w:rPr>
              <w:t xml:space="preserve">PS Amended On </w:t>
            </w:r>
          </w:p>
        </w:tc>
        <w:tc>
          <w:tcPr>
            <w:tcW w:w="23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9D49D4" w14:textId="0C0B2790" w:rsidR="007C3D19" w:rsidRPr="007C3D19" w:rsidRDefault="007C3D19" w:rsidP="007C3D19">
            <w:pPr>
              <w:widowControl/>
              <w:adjustRightInd w:val="0"/>
              <w:ind w:left="426"/>
              <w:rPr>
                <w:rFonts w:eastAsia="Times New Roman"/>
                <w:sz w:val="24"/>
                <w:szCs w:val="24"/>
                <w:lang w:val="en-GB"/>
              </w:rPr>
            </w:pPr>
          </w:p>
        </w:tc>
      </w:tr>
    </w:tbl>
    <w:p w14:paraId="2EDC8D68" w14:textId="77777777" w:rsidR="00854EC6" w:rsidRDefault="00854EC6" w:rsidP="00517234"/>
    <w:sectPr w:rsidR="00854EC6" w:rsidSect="00EC3A29">
      <w:pgSz w:w="16840" w:h="11910" w:orient="landscape"/>
      <w:pgMar w:top="2269" w:right="2722" w:bottom="799" w:left="278" w:header="10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4A06" w14:textId="77777777" w:rsidR="005E3530" w:rsidRDefault="005E3530">
      <w:r>
        <w:separator/>
      </w:r>
    </w:p>
  </w:endnote>
  <w:endnote w:type="continuationSeparator" w:id="0">
    <w:p w14:paraId="61AABE7B" w14:textId="77777777" w:rsidR="005E3530" w:rsidRDefault="005E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51E8" w14:textId="77777777" w:rsidR="005E3530" w:rsidRDefault="005E3530">
      <w:r>
        <w:separator/>
      </w:r>
    </w:p>
  </w:footnote>
  <w:footnote w:type="continuationSeparator" w:id="0">
    <w:p w14:paraId="3EBC6247" w14:textId="77777777" w:rsidR="005E3530" w:rsidRDefault="005E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02CD" w14:textId="77777777" w:rsidR="00F73F6C" w:rsidRDefault="00A1075B">
    <w:pPr>
      <w:pStyle w:val="BodyText"/>
      <w:spacing w:line="14" w:lineRule="auto"/>
      <w:rPr>
        <w:sz w:val="20"/>
      </w:rPr>
    </w:pPr>
    <w:r>
      <w:rPr>
        <w:noProof/>
        <w:lang w:val="en-GB" w:eastAsia="en-GB"/>
      </w:rPr>
      <w:drawing>
        <wp:anchor distT="0" distB="0" distL="0" distR="0" simplePos="0" relativeHeight="268429103" behindDoc="1" locked="0" layoutInCell="1" allowOverlap="1" wp14:anchorId="4EE50EAF" wp14:editId="4FEC1488">
          <wp:simplePos x="0" y="0"/>
          <wp:positionH relativeFrom="page">
            <wp:align>center</wp:align>
          </wp:positionH>
          <wp:positionV relativeFrom="page">
            <wp:posOffset>506095</wp:posOffset>
          </wp:positionV>
          <wp:extent cx="3657600" cy="108813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657600" cy="108813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xQy+KnIliT8rxm" int2:id="LI1qoKux">
      <int2:state int2:value="Rejected" int2:type="spell"/>
    </int2:textHash>
    <int2:bookmark int2:bookmarkName="_Int_g2noq9T5" int2:invalidationBookmarkName="" int2:hashCode="niU0cMh27m1ccg" int2:id="donp8Hq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CD9"/>
    <w:multiLevelType w:val="multilevel"/>
    <w:tmpl w:val="56E64896"/>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1" w15:restartNumberingAfterBreak="0">
    <w:nsid w:val="095C483F"/>
    <w:multiLevelType w:val="multilevel"/>
    <w:tmpl w:val="BA42F660"/>
    <w:lvl w:ilvl="0">
      <w:start w:val="3"/>
      <w:numFmt w:val="decimal"/>
      <w:lvlText w:val="%1"/>
      <w:lvlJc w:val="left"/>
      <w:pPr>
        <w:ind w:left="833" w:hanging="720"/>
      </w:pPr>
      <w:rPr>
        <w:rFonts w:hint="default"/>
      </w:rPr>
    </w:lvl>
    <w:lvl w:ilvl="1">
      <w:numFmt w:val="decimal"/>
      <w:lvlText w:val="%1.%2"/>
      <w:lvlJc w:val="left"/>
      <w:pPr>
        <w:ind w:left="833" w:hanging="720"/>
      </w:pPr>
      <w:rPr>
        <w:rFonts w:hint="default"/>
        <w:b/>
        <w:bCs/>
        <w:w w:val="99"/>
      </w:rPr>
    </w:lvl>
    <w:lvl w:ilvl="2">
      <w:numFmt w:val="bullet"/>
      <w:lvlText w:val="-"/>
      <w:lvlJc w:val="left"/>
      <w:pPr>
        <w:ind w:left="1193" w:hanging="360"/>
      </w:pPr>
      <w:rPr>
        <w:rFonts w:ascii="Arial" w:eastAsia="Arial" w:hAnsi="Arial" w:cs="Arial" w:hint="default"/>
        <w:spacing w:val="-4"/>
        <w:w w:val="99"/>
        <w:sz w:val="24"/>
        <w:szCs w:val="24"/>
      </w:rPr>
    </w:lvl>
    <w:lvl w:ilvl="3">
      <w:numFmt w:val="bullet"/>
      <w:lvlText w:val="•"/>
      <w:lvlJc w:val="left"/>
      <w:pPr>
        <w:ind w:left="3166" w:hanging="360"/>
      </w:pPr>
      <w:rPr>
        <w:rFonts w:hint="default"/>
      </w:rPr>
    </w:lvl>
    <w:lvl w:ilvl="4">
      <w:numFmt w:val="bullet"/>
      <w:lvlText w:val="•"/>
      <w:lvlJc w:val="left"/>
      <w:pPr>
        <w:ind w:left="4149" w:hanging="360"/>
      </w:pPr>
      <w:rPr>
        <w:rFonts w:hint="default"/>
      </w:rPr>
    </w:lvl>
    <w:lvl w:ilvl="5">
      <w:numFmt w:val="bullet"/>
      <w:lvlText w:val="•"/>
      <w:lvlJc w:val="left"/>
      <w:pPr>
        <w:ind w:left="5132" w:hanging="360"/>
      </w:pPr>
      <w:rPr>
        <w:rFonts w:hint="default"/>
      </w:rPr>
    </w:lvl>
    <w:lvl w:ilvl="6">
      <w:numFmt w:val="bullet"/>
      <w:lvlText w:val="•"/>
      <w:lvlJc w:val="left"/>
      <w:pPr>
        <w:ind w:left="6116" w:hanging="360"/>
      </w:pPr>
      <w:rPr>
        <w:rFonts w:hint="default"/>
      </w:rPr>
    </w:lvl>
    <w:lvl w:ilvl="7">
      <w:numFmt w:val="bullet"/>
      <w:lvlText w:val="•"/>
      <w:lvlJc w:val="left"/>
      <w:pPr>
        <w:ind w:left="7099" w:hanging="360"/>
      </w:pPr>
      <w:rPr>
        <w:rFonts w:hint="default"/>
      </w:rPr>
    </w:lvl>
    <w:lvl w:ilvl="8">
      <w:numFmt w:val="bullet"/>
      <w:lvlText w:val="•"/>
      <w:lvlJc w:val="left"/>
      <w:pPr>
        <w:ind w:left="8082" w:hanging="360"/>
      </w:pPr>
      <w:rPr>
        <w:rFonts w:hint="default"/>
      </w:rPr>
    </w:lvl>
  </w:abstractNum>
  <w:abstractNum w:abstractNumId="2" w15:restartNumberingAfterBreak="0">
    <w:nsid w:val="1A252EE8"/>
    <w:multiLevelType w:val="multilevel"/>
    <w:tmpl w:val="4C281BE8"/>
    <w:lvl w:ilvl="0">
      <w:start w:val="2"/>
      <w:numFmt w:val="decimal"/>
      <w:lvlText w:val="%1"/>
      <w:lvlJc w:val="left"/>
      <w:pPr>
        <w:ind w:left="833" w:hanging="720"/>
      </w:pPr>
      <w:rPr>
        <w:rFonts w:hint="default"/>
      </w:rPr>
    </w:lvl>
    <w:lvl w:ilvl="1">
      <w:start w:val="1"/>
      <w:numFmt w:val="decimal"/>
      <w:lvlText w:val="%1.%2"/>
      <w:lvlJc w:val="left"/>
      <w:pPr>
        <w:ind w:left="833" w:hanging="720"/>
      </w:pPr>
      <w:rPr>
        <w:rFonts w:ascii="Arial" w:eastAsia="Arial" w:hAnsi="Arial" w:cs="Arial" w:hint="default"/>
        <w:spacing w:val="-5"/>
        <w:w w:val="99"/>
        <w:sz w:val="24"/>
        <w:szCs w:val="24"/>
      </w:rPr>
    </w:lvl>
    <w:lvl w:ilvl="2">
      <w:numFmt w:val="bullet"/>
      <w:lvlText w:val="•"/>
      <w:lvlJc w:val="left"/>
      <w:pPr>
        <w:ind w:left="2681" w:hanging="720"/>
      </w:pPr>
      <w:rPr>
        <w:rFonts w:hint="default"/>
      </w:rPr>
    </w:lvl>
    <w:lvl w:ilvl="3">
      <w:numFmt w:val="bullet"/>
      <w:lvlText w:val="•"/>
      <w:lvlJc w:val="left"/>
      <w:pPr>
        <w:ind w:left="3602" w:hanging="720"/>
      </w:pPr>
      <w:rPr>
        <w:rFonts w:hint="default"/>
      </w:rPr>
    </w:lvl>
    <w:lvl w:ilvl="4">
      <w:numFmt w:val="bullet"/>
      <w:lvlText w:val="•"/>
      <w:lvlJc w:val="left"/>
      <w:pPr>
        <w:ind w:left="4523" w:hanging="720"/>
      </w:pPr>
      <w:rPr>
        <w:rFonts w:hint="default"/>
      </w:rPr>
    </w:lvl>
    <w:lvl w:ilvl="5">
      <w:numFmt w:val="bullet"/>
      <w:lvlText w:val="•"/>
      <w:lvlJc w:val="left"/>
      <w:pPr>
        <w:ind w:left="5444" w:hanging="720"/>
      </w:pPr>
      <w:rPr>
        <w:rFonts w:hint="default"/>
      </w:rPr>
    </w:lvl>
    <w:lvl w:ilvl="6">
      <w:numFmt w:val="bullet"/>
      <w:lvlText w:val="•"/>
      <w:lvlJc w:val="left"/>
      <w:pPr>
        <w:ind w:left="6365" w:hanging="720"/>
      </w:pPr>
      <w:rPr>
        <w:rFonts w:hint="default"/>
      </w:rPr>
    </w:lvl>
    <w:lvl w:ilvl="7">
      <w:numFmt w:val="bullet"/>
      <w:lvlText w:val="•"/>
      <w:lvlJc w:val="left"/>
      <w:pPr>
        <w:ind w:left="7286" w:hanging="720"/>
      </w:pPr>
      <w:rPr>
        <w:rFonts w:hint="default"/>
      </w:rPr>
    </w:lvl>
    <w:lvl w:ilvl="8">
      <w:numFmt w:val="bullet"/>
      <w:lvlText w:val="•"/>
      <w:lvlJc w:val="left"/>
      <w:pPr>
        <w:ind w:left="8207" w:hanging="720"/>
      </w:pPr>
      <w:rPr>
        <w:rFonts w:hint="default"/>
      </w:rPr>
    </w:lvl>
  </w:abstractNum>
  <w:abstractNum w:abstractNumId="3" w15:restartNumberingAfterBreak="0">
    <w:nsid w:val="32261C22"/>
    <w:multiLevelType w:val="multilevel"/>
    <w:tmpl w:val="0B58A5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CF2F79"/>
    <w:multiLevelType w:val="multilevel"/>
    <w:tmpl w:val="E86654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DC77BA"/>
    <w:multiLevelType w:val="multilevel"/>
    <w:tmpl w:val="1F24F3D2"/>
    <w:lvl w:ilvl="0">
      <w:start w:val="1"/>
      <w:numFmt w:val="decimal"/>
      <w:lvlText w:val="%1.0"/>
      <w:lvlJc w:val="left"/>
      <w:pPr>
        <w:ind w:left="1080" w:hanging="360"/>
      </w:pPr>
      <w:rPr>
        <w:rFonts w:hint="default"/>
        <w:sz w:val="24"/>
        <w:szCs w:val="24"/>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6B9192B"/>
    <w:multiLevelType w:val="multilevel"/>
    <w:tmpl w:val="9A9269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496F25"/>
    <w:multiLevelType w:val="multilevel"/>
    <w:tmpl w:val="7AACB29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64D769BE"/>
    <w:multiLevelType w:val="multilevel"/>
    <w:tmpl w:val="F178293A"/>
    <w:lvl w:ilvl="0">
      <w:start w:val="1"/>
      <w:numFmt w:val="decimal"/>
      <w:lvlText w:val="%1"/>
      <w:lvlJc w:val="left"/>
      <w:pPr>
        <w:ind w:left="833" w:hanging="720"/>
      </w:pPr>
      <w:rPr>
        <w:rFonts w:hint="default"/>
      </w:rPr>
    </w:lvl>
    <w:lvl w:ilvl="1">
      <w:numFmt w:val="decimal"/>
      <w:lvlText w:val="%1.%2"/>
      <w:lvlJc w:val="left"/>
      <w:pPr>
        <w:ind w:left="833" w:hanging="720"/>
      </w:pPr>
      <w:rPr>
        <w:rFonts w:ascii="Arial" w:hAnsi="Arial" w:cs="Arial" w:hint="default"/>
        <w:b/>
        <w:bCs/>
        <w:w w:val="99"/>
        <w:sz w:val="24"/>
        <w:szCs w:val="24"/>
      </w:rPr>
    </w:lvl>
    <w:lvl w:ilvl="2">
      <w:numFmt w:val="bullet"/>
      <w:lvlText w:val="•"/>
      <w:lvlJc w:val="left"/>
      <w:pPr>
        <w:ind w:left="2685" w:hanging="720"/>
      </w:pPr>
      <w:rPr>
        <w:rFonts w:hint="default"/>
      </w:rPr>
    </w:lvl>
    <w:lvl w:ilvl="3">
      <w:numFmt w:val="bullet"/>
      <w:lvlText w:val="•"/>
      <w:lvlJc w:val="left"/>
      <w:pPr>
        <w:ind w:left="3608" w:hanging="720"/>
      </w:pPr>
      <w:rPr>
        <w:rFonts w:hint="default"/>
      </w:rPr>
    </w:lvl>
    <w:lvl w:ilvl="4">
      <w:numFmt w:val="bullet"/>
      <w:lvlText w:val="•"/>
      <w:lvlJc w:val="left"/>
      <w:pPr>
        <w:ind w:left="4531" w:hanging="720"/>
      </w:pPr>
      <w:rPr>
        <w:rFonts w:hint="default"/>
      </w:rPr>
    </w:lvl>
    <w:lvl w:ilvl="5">
      <w:numFmt w:val="bullet"/>
      <w:lvlText w:val="•"/>
      <w:lvlJc w:val="left"/>
      <w:pPr>
        <w:ind w:left="5454" w:hanging="720"/>
      </w:pPr>
      <w:rPr>
        <w:rFonts w:hint="default"/>
      </w:rPr>
    </w:lvl>
    <w:lvl w:ilvl="6">
      <w:numFmt w:val="bullet"/>
      <w:lvlText w:val="•"/>
      <w:lvlJc w:val="left"/>
      <w:pPr>
        <w:ind w:left="6377" w:hanging="720"/>
      </w:pPr>
      <w:rPr>
        <w:rFonts w:hint="default"/>
      </w:rPr>
    </w:lvl>
    <w:lvl w:ilvl="7">
      <w:numFmt w:val="bullet"/>
      <w:lvlText w:val="•"/>
      <w:lvlJc w:val="left"/>
      <w:pPr>
        <w:ind w:left="7300" w:hanging="720"/>
      </w:pPr>
      <w:rPr>
        <w:rFonts w:hint="default"/>
      </w:rPr>
    </w:lvl>
    <w:lvl w:ilvl="8">
      <w:numFmt w:val="bullet"/>
      <w:lvlText w:val="•"/>
      <w:lvlJc w:val="left"/>
      <w:pPr>
        <w:ind w:left="8223" w:hanging="720"/>
      </w:pPr>
      <w:rPr>
        <w:rFonts w:hint="default"/>
      </w:rPr>
    </w:lvl>
  </w:abstractNum>
  <w:abstractNum w:abstractNumId="9" w15:restartNumberingAfterBreak="0">
    <w:nsid w:val="661B783A"/>
    <w:multiLevelType w:val="multilevel"/>
    <w:tmpl w:val="EE6EA162"/>
    <w:lvl w:ilvl="0">
      <w:start w:val="1"/>
      <w:numFmt w:val="decimal"/>
      <w:lvlText w:val="%1.0"/>
      <w:lvlJc w:val="left"/>
      <w:pPr>
        <w:ind w:left="1080" w:hanging="360"/>
      </w:pPr>
      <w:rPr>
        <w:rFonts w:hint="default"/>
        <w:b/>
        <w:sz w:val="24"/>
        <w:szCs w:val="24"/>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280" w:hanging="1800"/>
      </w:pPr>
      <w:rPr>
        <w:rFonts w:hint="default"/>
        <w:b/>
      </w:rPr>
    </w:lvl>
  </w:abstractNum>
  <w:abstractNum w:abstractNumId="10" w15:restartNumberingAfterBreak="0">
    <w:nsid w:val="6D4374C7"/>
    <w:multiLevelType w:val="multilevel"/>
    <w:tmpl w:val="B5DC6EE0"/>
    <w:lvl w:ilvl="0">
      <w:start w:val="1"/>
      <w:numFmt w:val="decimal"/>
      <w:lvlText w:val="%1.0"/>
      <w:lvlJc w:val="left"/>
      <w:pPr>
        <w:ind w:left="833" w:hanging="720"/>
      </w:pPr>
      <w:rPr>
        <w:rFonts w:hint="default"/>
      </w:rPr>
    </w:lvl>
    <w:lvl w:ilvl="1">
      <w:start w:val="1"/>
      <w:numFmt w:val="decimal"/>
      <w:lvlText w:val="%1.%2"/>
      <w:lvlJc w:val="left"/>
      <w:pPr>
        <w:ind w:left="1553" w:hanging="720"/>
      </w:pPr>
      <w:rPr>
        <w:rFonts w:hint="default"/>
        <w:sz w:val="24"/>
        <w:szCs w:val="24"/>
      </w:rPr>
    </w:lvl>
    <w:lvl w:ilvl="2">
      <w:start w:val="1"/>
      <w:numFmt w:val="decimal"/>
      <w:lvlText w:val="%1.%2.%3"/>
      <w:lvlJc w:val="left"/>
      <w:pPr>
        <w:ind w:left="2273" w:hanging="720"/>
      </w:pPr>
      <w:rPr>
        <w:rFonts w:hint="default"/>
      </w:rPr>
    </w:lvl>
    <w:lvl w:ilvl="3">
      <w:start w:val="1"/>
      <w:numFmt w:val="decimal"/>
      <w:lvlText w:val="%1.%2.%3.%4"/>
      <w:lvlJc w:val="left"/>
      <w:pPr>
        <w:ind w:left="3353" w:hanging="1080"/>
      </w:pPr>
      <w:rPr>
        <w:rFonts w:hint="default"/>
      </w:rPr>
    </w:lvl>
    <w:lvl w:ilvl="4">
      <w:start w:val="1"/>
      <w:numFmt w:val="decimal"/>
      <w:lvlText w:val="%1.%2.%3.%4.%5"/>
      <w:lvlJc w:val="left"/>
      <w:pPr>
        <w:ind w:left="4073" w:hanging="1080"/>
      </w:pPr>
      <w:rPr>
        <w:rFonts w:hint="default"/>
      </w:rPr>
    </w:lvl>
    <w:lvl w:ilvl="5">
      <w:start w:val="1"/>
      <w:numFmt w:val="decimal"/>
      <w:lvlText w:val="%1.%2.%3.%4.%5.%6"/>
      <w:lvlJc w:val="left"/>
      <w:pPr>
        <w:ind w:left="5153" w:hanging="1440"/>
      </w:pPr>
      <w:rPr>
        <w:rFonts w:hint="default"/>
      </w:rPr>
    </w:lvl>
    <w:lvl w:ilvl="6">
      <w:start w:val="1"/>
      <w:numFmt w:val="decimal"/>
      <w:lvlText w:val="%1.%2.%3.%4.%5.%6.%7"/>
      <w:lvlJc w:val="left"/>
      <w:pPr>
        <w:ind w:left="5873" w:hanging="1440"/>
      </w:pPr>
      <w:rPr>
        <w:rFonts w:hint="default"/>
      </w:rPr>
    </w:lvl>
    <w:lvl w:ilvl="7">
      <w:start w:val="1"/>
      <w:numFmt w:val="decimal"/>
      <w:lvlText w:val="%1.%2.%3.%4.%5.%6.%7.%8"/>
      <w:lvlJc w:val="left"/>
      <w:pPr>
        <w:ind w:left="6953" w:hanging="1800"/>
      </w:pPr>
      <w:rPr>
        <w:rFonts w:hint="default"/>
      </w:rPr>
    </w:lvl>
    <w:lvl w:ilvl="8">
      <w:start w:val="1"/>
      <w:numFmt w:val="decimal"/>
      <w:lvlText w:val="%1.%2.%3.%4.%5.%6.%7.%8.%9"/>
      <w:lvlJc w:val="left"/>
      <w:pPr>
        <w:ind w:left="7673" w:hanging="1800"/>
      </w:pPr>
      <w:rPr>
        <w:rFonts w:hint="default"/>
      </w:rPr>
    </w:lvl>
  </w:abstractNum>
  <w:num w:numId="1" w16cid:durableId="1277912473">
    <w:abstractNumId w:val="1"/>
  </w:num>
  <w:num w:numId="2" w16cid:durableId="1285384659">
    <w:abstractNumId w:val="2"/>
  </w:num>
  <w:num w:numId="3" w16cid:durableId="78597749">
    <w:abstractNumId w:val="8"/>
  </w:num>
  <w:num w:numId="4" w16cid:durableId="672075416">
    <w:abstractNumId w:val="10"/>
  </w:num>
  <w:num w:numId="5" w16cid:durableId="994259128">
    <w:abstractNumId w:val="9"/>
  </w:num>
  <w:num w:numId="6" w16cid:durableId="681277875">
    <w:abstractNumId w:val="0"/>
  </w:num>
  <w:num w:numId="7" w16cid:durableId="2072927261">
    <w:abstractNumId w:val="4"/>
  </w:num>
  <w:num w:numId="8" w16cid:durableId="1759935822">
    <w:abstractNumId w:val="3"/>
  </w:num>
  <w:num w:numId="9" w16cid:durableId="430780624">
    <w:abstractNumId w:val="5"/>
  </w:num>
  <w:num w:numId="10" w16cid:durableId="1579750993">
    <w:abstractNumId w:val="7"/>
  </w:num>
  <w:num w:numId="11" w16cid:durableId="21396389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Hughes">
    <w15:presenceInfo w15:providerId="AD" w15:userId="S::katiehughes@stophateuk.org::d95c37d9-3557-4cc8-a063-9413e73754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6C"/>
    <w:rsid w:val="00035CE2"/>
    <w:rsid w:val="00064896"/>
    <w:rsid w:val="000D3D7C"/>
    <w:rsid w:val="000E7CAF"/>
    <w:rsid w:val="0012669B"/>
    <w:rsid w:val="0013124B"/>
    <w:rsid w:val="001F2CB3"/>
    <w:rsid w:val="00205339"/>
    <w:rsid w:val="00206E0D"/>
    <w:rsid w:val="00271E8F"/>
    <w:rsid w:val="0028267D"/>
    <w:rsid w:val="002947FA"/>
    <w:rsid w:val="00295C78"/>
    <w:rsid w:val="002E433B"/>
    <w:rsid w:val="00335847"/>
    <w:rsid w:val="0033634C"/>
    <w:rsid w:val="00354180"/>
    <w:rsid w:val="00377D27"/>
    <w:rsid w:val="00381F52"/>
    <w:rsid w:val="0038303E"/>
    <w:rsid w:val="003C3CA8"/>
    <w:rsid w:val="003D1F29"/>
    <w:rsid w:val="003E5E5F"/>
    <w:rsid w:val="004017BA"/>
    <w:rsid w:val="00430583"/>
    <w:rsid w:val="004B6BE3"/>
    <w:rsid w:val="004CE8A2"/>
    <w:rsid w:val="004D047F"/>
    <w:rsid w:val="004F141A"/>
    <w:rsid w:val="004F36C7"/>
    <w:rsid w:val="0050460B"/>
    <w:rsid w:val="00517234"/>
    <w:rsid w:val="00561BE7"/>
    <w:rsid w:val="005B5AF9"/>
    <w:rsid w:val="005D1547"/>
    <w:rsid w:val="005E3530"/>
    <w:rsid w:val="005F5C5D"/>
    <w:rsid w:val="005F7A04"/>
    <w:rsid w:val="006119FC"/>
    <w:rsid w:val="00621213"/>
    <w:rsid w:val="00637895"/>
    <w:rsid w:val="006B0167"/>
    <w:rsid w:val="00701F3E"/>
    <w:rsid w:val="0074427A"/>
    <w:rsid w:val="007A50C6"/>
    <w:rsid w:val="007C29D3"/>
    <w:rsid w:val="007C3D19"/>
    <w:rsid w:val="00804340"/>
    <w:rsid w:val="0080D285"/>
    <w:rsid w:val="00832A28"/>
    <w:rsid w:val="00854EC6"/>
    <w:rsid w:val="008663F5"/>
    <w:rsid w:val="00882D8D"/>
    <w:rsid w:val="00904292"/>
    <w:rsid w:val="009228E7"/>
    <w:rsid w:val="0093365C"/>
    <w:rsid w:val="00947AE0"/>
    <w:rsid w:val="00947F7E"/>
    <w:rsid w:val="009918DA"/>
    <w:rsid w:val="009C3B3D"/>
    <w:rsid w:val="00A1075B"/>
    <w:rsid w:val="00A11644"/>
    <w:rsid w:val="00A63931"/>
    <w:rsid w:val="00A640A9"/>
    <w:rsid w:val="00A72A43"/>
    <w:rsid w:val="00A76F10"/>
    <w:rsid w:val="00A95F91"/>
    <w:rsid w:val="00AA52B2"/>
    <w:rsid w:val="00AA7CBB"/>
    <w:rsid w:val="00AD2FE9"/>
    <w:rsid w:val="00AD67BA"/>
    <w:rsid w:val="00AE0744"/>
    <w:rsid w:val="00AE468D"/>
    <w:rsid w:val="00AF1503"/>
    <w:rsid w:val="00B171BE"/>
    <w:rsid w:val="00B70CB4"/>
    <w:rsid w:val="00B861BD"/>
    <w:rsid w:val="00B91BBC"/>
    <w:rsid w:val="00BE29E1"/>
    <w:rsid w:val="00C50FA1"/>
    <w:rsid w:val="00C91B78"/>
    <w:rsid w:val="00C9379F"/>
    <w:rsid w:val="00CA08DC"/>
    <w:rsid w:val="00CD0C8D"/>
    <w:rsid w:val="00CF6842"/>
    <w:rsid w:val="00CF764C"/>
    <w:rsid w:val="00D119C1"/>
    <w:rsid w:val="00D21F5C"/>
    <w:rsid w:val="00D26139"/>
    <w:rsid w:val="00D658E4"/>
    <w:rsid w:val="00D737B5"/>
    <w:rsid w:val="00D83F2E"/>
    <w:rsid w:val="00D9519D"/>
    <w:rsid w:val="00E5360A"/>
    <w:rsid w:val="00E7588A"/>
    <w:rsid w:val="00EA0F0B"/>
    <w:rsid w:val="00EA4455"/>
    <w:rsid w:val="00EC3A29"/>
    <w:rsid w:val="00EC54EB"/>
    <w:rsid w:val="00F003E7"/>
    <w:rsid w:val="00F519B1"/>
    <w:rsid w:val="00F73F6C"/>
    <w:rsid w:val="00FF4FA8"/>
    <w:rsid w:val="02C24957"/>
    <w:rsid w:val="034BA4E5"/>
    <w:rsid w:val="03B24E0F"/>
    <w:rsid w:val="04AF3A01"/>
    <w:rsid w:val="04B1E805"/>
    <w:rsid w:val="05CEC515"/>
    <w:rsid w:val="06986CE1"/>
    <w:rsid w:val="07126D81"/>
    <w:rsid w:val="0799B269"/>
    <w:rsid w:val="08CC5FCC"/>
    <w:rsid w:val="09168CC9"/>
    <w:rsid w:val="096F1B2E"/>
    <w:rsid w:val="09EAB7A5"/>
    <w:rsid w:val="0B42B69D"/>
    <w:rsid w:val="0B62AD65"/>
    <w:rsid w:val="0B8792EA"/>
    <w:rsid w:val="0B9A727C"/>
    <w:rsid w:val="0C864940"/>
    <w:rsid w:val="0CA0AB29"/>
    <w:rsid w:val="0D338651"/>
    <w:rsid w:val="0D8FC01A"/>
    <w:rsid w:val="0DB83364"/>
    <w:rsid w:val="0E6F4E14"/>
    <w:rsid w:val="0F4331C6"/>
    <w:rsid w:val="1013BEC1"/>
    <w:rsid w:val="10A36FF4"/>
    <w:rsid w:val="11B0CA86"/>
    <w:rsid w:val="11F63D8C"/>
    <w:rsid w:val="121C7678"/>
    <w:rsid w:val="12ABBA39"/>
    <w:rsid w:val="12CE03C2"/>
    <w:rsid w:val="12D6166E"/>
    <w:rsid w:val="1389F0D8"/>
    <w:rsid w:val="140C718E"/>
    <w:rsid w:val="15572570"/>
    <w:rsid w:val="15C93105"/>
    <w:rsid w:val="1601DDD6"/>
    <w:rsid w:val="160F5172"/>
    <w:rsid w:val="165D0A88"/>
    <w:rsid w:val="16DD7914"/>
    <w:rsid w:val="187ED1E3"/>
    <w:rsid w:val="19BC9536"/>
    <w:rsid w:val="1A15B7AE"/>
    <w:rsid w:val="1B895648"/>
    <w:rsid w:val="1BB1069F"/>
    <w:rsid w:val="1CC23E7E"/>
    <w:rsid w:val="1CC8925C"/>
    <w:rsid w:val="1E430B98"/>
    <w:rsid w:val="1EAD9862"/>
    <w:rsid w:val="1EB9271C"/>
    <w:rsid w:val="1ED4A2C2"/>
    <w:rsid w:val="1EE6E84E"/>
    <w:rsid w:val="1F133F9D"/>
    <w:rsid w:val="1FCA4EF7"/>
    <w:rsid w:val="206F160F"/>
    <w:rsid w:val="214F2929"/>
    <w:rsid w:val="222EA1D7"/>
    <w:rsid w:val="224FF553"/>
    <w:rsid w:val="22FA95BC"/>
    <w:rsid w:val="24D7E63F"/>
    <w:rsid w:val="27F69A08"/>
    <w:rsid w:val="2AA7086C"/>
    <w:rsid w:val="2AB41346"/>
    <w:rsid w:val="2AD00C31"/>
    <w:rsid w:val="2D28D405"/>
    <w:rsid w:val="2D3EC9AE"/>
    <w:rsid w:val="2D8F208C"/>
    <w:rsid w:val="2E77CB3D"/>
    <w:rsid w:val="2F68F681"/>
    <w:rsid w:val="2F9B794B"/>
    <w:rsid w:val="304A61F6"/>
    <w:rsid w:val="318F5521"/>
    <w:rsid w:val="31AD031E"/>
    <w:rsid w:val="33BEBFF8"/>
    <w:rsid w:val="3430378C"/>
    <w:rsid w:val="35186640"/>
    <w:rsid w:val="3615659A"/>
    <w:rsid w:val="3654863A"/>
    <w:rsid w:val="36659C17"/>
    <w:rsid w:val="369FA68F"/>
    <w:rsid w:val="387B2DFB"/>
    <w:rsid w:val="38B6B901"/>
    <w:rsid w:val="38C0A36A"/>
    <w:rsid w:val="38F58879"/>
    <w:rsid w:val="39F72BB4"/>
    <w:rsid w:val="3A04B395"/>
    <w:rsid w:val="3ADD47FC"/>
    <w:rsid w:val="3B1BB4BA"/>
    <w:rsid w:val="3B4A8B2C"/>
    <w:rsid w:val="3C7EBDFF"/>
    <w:rsid w:val="3CB4BBAC"/>
    <w:rsid w:val="3D578115"/>
    <w:rsid w:val="3DEAC211"/>
    <w:rsid w:val="3ED5D333"/>
    <w:rsid w:val="3F69290E"/>
    <w:rsid w:val="3FC823E5"/>
    <w:rsid w:val="3FDA2160"/>
    <w:rsid w:val="40B5D45E"/>
    <w:rsid w:val="40C31D47"/>
    <w:rsid w:val="410DE104"/>
    <w:rsid w:val="41B57499"/>
    <w:rsid w:val="42336E07"/>
    <w:rsid w:val="42FF76E6"/>
    <w:rsid w:val="43496AB0"/>
    <w:rsid w:val="434EC95F"/>
    <w:rsid w:val="43CEA51B"/>
    <w:rsid w:val="43FAA71B"/>
    <w:rsid w:val="44BE8E48"/>
    <w:rsid w:val="44EE9723"/>
    <w:rsid w:val="44F6B791"/>
    <w:rsid w:val="461FF82A"/>
    <w:rsid w:val="467768B7"/>
    <w:rsid w:val="47027BA3"/>
    <w:rsid w:val="47421C13"/>
    <w:rsid w:val="47919F48"/>
    <w:rsid w:val="4830245F"/>
    <w:rsid w:val="48E5EDF1"/>
    <w:rsid w:val="49521E00"/>
    <w:rsid w:val="49BFCBAD"/>
    <w:rsid w:val="4B8410F6"/>
    <w:rsid w:val="4BF5C2F8"/>
    <w:rsid w:val="4CD8C9FC"/>
    <w:rsid w:val="4D14CE73"/>
    <w:rsid w:val="4D3109DD"/>
    <w:rsid w:val="4D5373F2"/>
    <w:rsid w:val="4D88DEDF"/>
    <w:rsid w:val="4E4EACB6"/>
    <w:rsid w:val="4F4C1287"/>
    <w:rsid w:val="4FE23A1F"/>
    <w:rsid w:val="517AB6F2"/>
    <w:rsid w:val="5216AFDC"/>
    <w:rsid w:val="52E57A52"/>
    <w:rsid w:val="52F1616E"/>
    <w:rsid w:val="538BF6A6"/>
    <w:rsid w:val="53E24F2C"/>
    <w:rsid w:val="53F6A16E"/>
    <w:rsid w:val="546060F1"/>
    <w:rsid w:val="59A999AA"/>
    <w:rsid w:val="5A147861"/>
    <w:rsid w:val="5A96A3F1"/>
    <w:rsid w:val="5AD5D681"/>
    <w:rsid w:val="5B51CDFE"/>
    <w:rsid w:val="5D9639EB"/>
    <w:rsid w:val="5E6D3C2A"/>
    <w:rsid w:val="5F08694D"/>
    <w:rsid w:val="62B8B7F8"/>
    <w:rsid w:val="63D7F827"/>
    <w:rsid w:val="64064802"/>
    <w:rsid w:val="659F515B"/>
    <w:rsid w:val="6822EFC0"/>
    <w:rsid w:val="684DD224"/>
    <w:rsid w:val="69739A44"/>
    <w:rsid w:val="6A89F899"/>
    <w:rsid w:val="6B761ECB"/>
    <w:rsid w:val="6BAED8C0"/>
    <w:rsid w:val="6C6CA4DB"/>
    <w:rsid w:val="6CA6CBCF"/>
    <w:rsid w:val="6D861FE0"/>
    <w:rsid w:val="6E77B2C1"/>
    <w:rsid w:val="6F14C44E"/>
    <w:rsid w:val="6FFB7F44"/>
    <w:rsid w:val="70DD6A3D"/>
    <w:rsid w:val="7163C715"/>
    <w:rsid w:val="719228FB"/>
    <w:rsid w:val="72116C93"/>
    <w:rsid w:val="72150A7A"/>
    <w:rsid w:val="72546E0A"/>
    <w:rsid w:val="73383C23"/>
    <w:rsid w:val="741A4195"/>
    <w:rsid w:val="74E0FAD0"/>
    <w:rsid w:val="754F756A"/>
    <w:rsid w:val="7587D3E4"/>
    <w:rsid w:val="760AA6F9"/>
    <w:rsid w:val="7620DFC3"/>
    <w:rsid w:val="76391A08"/>
    <w:rsid w:val="763F1B1F"/>
    <w:rsid w:val="76AF5DE5"/>
    <w:rsid w:val="76EDF9E0"/>
    <w:rsid w:val="77F9467E"/>
    <w:rsid w:val="7894BD1F"/>
    <w:rsid w:val="78B6D3DA"/>
    <w:rsid w:val="7B8B2003"/>
    <w:rsid w:val="7BCC3239"/>
    <w:rsid w:val="7F1F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224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3" w:hanging="720"/>
    </w:pPr>
  </w:style>
  <w:style w:type="paragraph" w:customStyle="1" w:styleId="TableParagraph">
    <w:name w:val="Table Paragraph"/>
    <w:basedOn w:val="Normal"/>
    <w:uiPriority w:val="1"/>
    <w:qFormat/>
    <w:pPr>
      <w:spacing w:line="271" w:lineRule="exact"/>
      <w:ind w:left="105"/>
    </w:pPr>
  </w:style>
  <w:style w:type="paragraph" w:customStyle="1" w:styleId="Default">
    <w:name w:val="Default"/>
    <w:rsid w:val="006B0167"/>
    <w:pPr>
      <w:widowControl/>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E5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5F"/>
    <w:rPr>
      <w:rFonts w:ascii="Segoe UI" w:eastAsia="Arial" w:hAnsi="Segoe UI" w:cs="Segoe UI"/>
      <w:sz w:val="18"/>
      <w:szCs w:val="18"/>
    </w:rPr>
  </w:style>
  <w:style w:type="character" w:styleId="Strong">
    <w:name w:val="Strong"/>
    <w:basedOn w:val="DefaultParagraphFont"/>
    <w:uiPriority w:val="22"/>
    <w:qFormat/>
    <w:rsid w:val="00377D27"/>
    <w:rPr>
      <w:b/>
      <w:bCs/>
    </w:rPr>
  </w:style>
  <w:style w:type="paragraph" w:styleId="Header">
    <w:name w:val="header"/>
    <w:basedOn w:val="Normal"/>
    <w:link w:val="HeaderChar"/>
    <w:uiPriority w:val="99"/>
    <w:unhideWhenUsed/>
    <w:rsid w:val="007C3D19"/>
    <w:pPr>
      <w:tabs>
        <w:tab w:val="center" w:pos="4513"/>
        <w:tab w:val="right" w:pos="9026"/>
      </w:tabs>
    </w:pPr>
  </w:style>
  <w:style w:type="character" w:customStyle="1" w:styleId="HeaderChar">
    <w:name w:val="Header Char"/>
    <w:basedOn w:val="DefaultParagraphFont"/>
    <w:link w:val="Header"/>
    <w:uiPriority w:val="99"/>
    <w:rsid w:val="007C3D19"/>
    <w:rPr>
      <w:rFonts w:ascii="Arial" w:eastAsia="Arial" w:hAnsi="Arial" w:cs="Arial"/>
    </w:rPr>
  </w:style>
  <w:style w:type="paragraph" w:styleId="Footer">
    <w:name w:val="footer"/>
    <w:basedOn w:val="Normal"/>
    <w:link w:val="FooterChar"/>
    <w:uiPriority w:val="99"/>
    <w:unhideWhenUsed/>
    <w:rsid w:val="007C3D19"/>
    <w:pPr>
      <w:tabs>
        <w:tab w:val="center" w:pos="4513"/>
        <w:tab w:val="right" w:pos="9026"/>
      </w:tabs>
    </w:pPr>
  </w:style>
  <w:style w:type="character" w:customStyle="1" w:styleId="FooterChar">
    <w:name w:val="Footer Char"/>
    <w:basedOn w:val="DefaultParagraphFont"/>
    <w:link w:val="Footer"/>
    <w:uiPriority w:val="99"/>
    <w:rsid w:val="007C3D19"/>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BB573B-AEC8-4C28-9B29-26CB682B0BCB}">
    <t:Anchor>
      <t:Comment id="600225485"/>
    </t:Anchor>
    <t:History>
      <t:Event id="{D734FD5C-FA65-431A-8F6B-B769543E68AF}" time="2026-01-29T11:23:11.313Z">
        <t:Attribution userId="S::rose@stophateuk.org::37bd7fba-52e3-49a9-9d90-476f4b8c6b90" userProvider="AD" userName="Rose"/>
        <t:Anchor>
          <t:Comment id="874431266"/>
        </t:Anchor>
        <t:Create/>
      </t:Event>
      <t:Event id="{5F828D3F-21D3-4010-81C7-7902F98A052A}" time="2026-01-29T11:23:11.313Z">
        <t:Attribution userId="S::rose@stophateuk.org::37bd7fba-52e3-49a9-9d90-476f4b8c6b90" userProvider="AD" userName="Rose"/>
        <t:Anchor>
          <t:Comment id="874431266"/>
        </t:Anchor>
        <t:Assign userId="S::KatieHughes@stophateuk.org::d95c37d9-3557-4cc8-a063-9413e737541d" userProvider="AD" userName="KatieHughes"/>
      </t:Event>
      <t:Event id="{0AC59AF7-3BC7-4969-8A37-62F9428A5465}" time="2026-01-29T11:23:11.313Z">
        <t:Attribution userId="S::rose@stophateuk.org::37bd7fba-52e3-49a9-9d90-476f4b8c6b90" userProvider="AD" userName="Rose"/>
        <t:Anchor>
          <t:Comment id="874431266"/>
        </t:Anchor>
        <t:SetTitle title="Could we make the @KatieHughes A more about understanding this and Trauma-inform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27E73174BA4AB376483AF6F015BF" ma:contentTypeVersion="18" ma:contentTypeDescription="Create a new document." ma:contentTypeScope="" ma:versionID="7de48f91ec34ca033e926213e8f1ba9c">
  <xsd:schema xmlns:xsd="http://www.w3.org/2001/XMLSchema" xmlns:xs="http://www.w3.org/2001/XMLSchema" xmlns:p="http://schemas.microsoft.com/office/2006/metadata/properties" xmlns:ns2="2ab7c879-cfbb-4339-afca-19ddce3dda99" xmlns:ns3="a54d84c5-0aec-408c-9deb-17055fcf8d11" targetNamespace="http://schemas.microsoft.com/office/2006/metadata/properties" ma:root="true" ma:fieldsID="1de877c19856a7fe8d92c5a501d93d94" ns2:_="" ns3:_="">
    <xsd:import namespace="2ab7c879-cfbb-4339-afca-19ddce3dda99"/>
    <xsd:import namespace="a54d84c5-0aec-408c-9deb-17055fcf8d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7c879-cfbb-4339-afca-19ddce3d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12aebc-9a42-45fc-80e7-6dfbcc4353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d84c5-0aec-408c-9deb-17055fcf8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06a0bf-b592-4cec-9b85-dbb00d71991d}" ma:internalName="TaxCatchAll" ma:showField="CatchAllData" ma:web="a54d84c5-0aec-408c-9deb-17055fcf8d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b7c879-cfbb-4339-afca-19ddce3dda99">
      <Terms xmlns="http://schemas.microsoft.com/office/infopath/2007/PartnerControls"/>
    </lcf76f155ced4ddcb4097134ff3c332f>
    <TaxCatchAll xmlns="a54d84c5-0aec-408c-9deb-17055fcf8d11" xsi:nil="true"/>
    <SharedWithUsers xmlns="a54d84c5-0aec-408c-9deb-17055fcf8d11">
      <UserInfo>
        <DisplayName>Ian</DisplayName>
        <AccountId>44</AccountId>
        <AccountType/>
      </UserInfo>
    </SharedWithUsers>
    <MediaLengthInSeconds xmlns="2ab7c879-cfbb-4339-afca-19ddce3dda99" xsi:nil="true"/>
  </documentManagement>
</p:properties>
</file>

<file path=customXml/itemProps1.xml><?xml version="1.0" encoding="utf-8"?>
<ds:datastoreItem xmlns:ds="http://schemas.openxmlformats.org/officeDocument/2006/customXml" ds:itemID="{A1104B34-D53D-4394-9A84-37068DC041BE}">
  <ds:schemaRefs>
    <ds:schemaRef ds:uri="http://schemas.microsoft.com/sharepoint/v3/contenttype/forms"/>
  </ds:schemaRefs>
</ds:datastoreItem>
</file>

<file path=customXml/itemProps2.xml><?xml version="1.0" encoding="utf-8"?>
<ds:datastoreItem xmlns:ds="http://schemas.openxmlformats.org/officeDocument/2006/customXml" ds:itemID="{E7514469-8975-4C3D-A7B3-6DBA53807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7c879-cfbb-4339-afca-19ddce3dda99"/>
    <ds:schemaRef ds:uri="a54d84c5-0aec-408c-9deb-17055fcf8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CCCBE-B430-44A5-8BBD-EE279E9B1CA9}">
  <ds:schemaRefs>
    <ds:schemaRef ds:uri="http://schemas.microsoft.com/office/2006/metadata/properties"/>
    <ds:schemaRef ds:uri="http://schemas.microsoft.com/office/infopath/2007/PartnerControls"/>
    <ds:schemaRef ds:uri="2ab7c879-cfbb-4339-afca-19ddce3dda99"/>
    <ds:schemaRef ds:uri="a54d84c5-0aec-408c-9deb-17055fcf8d1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zoe</dc:creator>
  <cp:lastModifiedBy>Amanda Opie</cp:lastModifiedBy>
  <cp:revision>7</cp:revision>
  <cp:lastPrinted>2020-07-01T08:35:00Z</cp:lastPrinted>
  <dcterms:created xsi:type="dcterms:W3CDTF">2026-02-01T17:25:00Z</dcterms:created>
  <dcterms:modified xsi:type="dcterms:W3CDTF">2026-02-01T19:32:00Z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Office Word 2007</vt:lpwstr>
  </property>
  <property fmtid="{D5CDD505-2E9C-101B-9397-08002B2CF9AE}" pid="4" name="LastSaved">
    <vt:filetime>2017-10-18T00:00:00Z</vt:filetime>
  </property>
  <property fmtid="{D5CDD505-2E9C-101B-9397-08002B2CF9AE}" pid="5" name="ContentTypeId">
    <vt:lpwstr>0x010100D8EF27E73174BA4AB376483AF6F015BF</vt:lpwstr>
  </property>
  <property fmtid="{D5CDD505-2E9C-101B-9397-08002B2CF9AE}" pid="6" name="Order">
    <vt:r8>775200</vt:r8>
  </property>
  <property fmtid="{D5CDD505-2E9C-101B-9397-08002B2CF9AE}" pid="7" name="MediaServiceImageTags">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